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7476"/>
      </w:tblGrid>
      <w:tr w:rsidR="003F2D31" w:rsidRPr="002036C7" w:rsidTr="002036C7">
        <w:trPr>
          <w:trHeight w:hRule="exact" w:val="454"/>
          <w:jc w:val="center"/>
        </w:trPr>
        <w:tc>
          <w:tcPr>
            <w:tcW w:w="9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試驗案基本資料</w:t>
            </w: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 w:hint="eastAsia"/>
              </w:rPr>
            </w:pPr>
            <w:r w:rsidRPr="002036C7">
              <w:rPr>
                <w:rFonts w:eastAsia="標楷體" w:hAnsi="標楷體"/>
              </w:rPr>
              <w:t>本</w:t>
            </w:r>
            <w:proofErr w:type="gramStart"/>
            <w:r w:rsidRPr="002036C7">
              <w:rPr>
                <w:rFonts w:eastAsia="標楷體" w:hAnsi="標楷體"/>
              </w:rPr>
              <w:t>院倫委</w:t>
            </w:r>
            <w:proofErr w:type="gramEnd"/>
            <w:r w:rsidRPr="002036C7">
              <w:rPr>
                <w:rFonts w:eastAsia="標楷體" w:hAnsi="標楷體"/>
              </w:rPr>
              <w:t>會案號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 w:hint="eastAsia"/>
              </w:rPr>
            </w:pPr>
            <w:r w:rsidRPr="002036C7">
              <w:rPr>
                <w:rFonts w:eastAsia="標楷體" w:hAnsi="標楷體"/>
              </w:rPr>
              <w:t>計畫書編號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 w:hint="eastAsia"/>
              </w:rPr>
            </w:pPr>
            <w:r w:rsidRPr="002036C7">
              <w:rPr>
                <w:rFonts w:eastAsia="標楷體" w:hAnsi="標楷體"/>
              </w:rPr>
              <w:t>試驗名稱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試驗階段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試驗用途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ascii="標楷體" w:eastAsia="標楷體" w:hAnsi="標楷體"/>
              </w:rPr>
              <w:t>□藥品查驗登記　　□學術研究　　□</w:t>
            </w:r>
            <w:proofErr w:type="gramStart"/>
            <w:r w:rsidRPr="002036C7">
              <w:rPr>
                <w:rFonts w:ascii="標楷體" w:eastAsia="標楷體" w:hAnsi="標楷體"/>
              </w:rPr>
              <w:t>其它（</w:t>
            </w:r>
            <w:proofErr w:type="gramEnd"/>
            <w:r w:rsidRPr="002036C7">
              <w:rPr>
                <w:rFonts w:ascii="標楷體" w:eastAsia="標楷體" w:hAnsi="標楷體"/>
              </w:rPr>
              <w:t xml:space="preserve">　　　　　　　　　）</w:t>
            </w: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試驗類別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ascii="標楷體" w:eastAsia="標楷體" w:hAnsi="標楷體"/>
              </w:rPr>
              <w:t>□</w:t>
            </w:r>
            <w:r w:rsidRPr="002036C7">
              <w:rPr>
                <w:rFonts w:eastAsia="標楷體" w:hAnsi="標楷體"/>
              </w:rPr>
              <w:t>多國多中心</w:t>
            </w:r>
            <w:r w:rsidRPr="002036C7">
              <w:rPr>
                <w:rFonts w:eastAsia="標楷體" w:hAnsi="標楷體" w:hint="eastAsia"/>
              </w:rPr>
              <w:t xml:space="preserve">    </w:t>
            </w:r>
            <w:r w:rsidRPr="002036C7">
              <w:rPr>
                <w:rFonts w:ascii="標楷體" w:eastAsia="標楷體" w:hAnsi="標楷體"/>
              </w:rPr>
              <w:t>□</w:t>
            </w:r>
            <w:r w:rsidRPr="002036C7">
              <w:rPr>
                <w:rFonts w:eastAsia="標楷體" w:hint="eastAsia"/>
              </w:rPr>
              <w:t>國內</w:t>
            </w:r>
            <w:r w:rsidRPr="002036C7">
              <w:rPr>
                <w:rFonts w:eastAsia="標楷體" w:hAnsi="標楷體"/>
              </w:rPr>
              <w:t>多中心</w:t>
            </w:r>
            <w:r w:rsidRPr="002036C7">
              <w:rPr>
                <w:rFonts w:eastAsia="標楷體" w:hAnsi="標楷體" w:hint="eastAsia"/>
              </w:rPr>
              <w:t xml:space="preserve">    </w:t>
            </w:r>
            <w:r w:rsidRPr="002036C7">
              <w:rPr>
                <w:rFonts w:ascii="標楷體" w:eastAsia="標楷體" w:hAnsi="標楷體"/>
              </w:rPr>
              <w:t>□</w:t>
            </w:r>
            <w:r w:rsidRPr="002036C7">
              <w:rPr>
                <w:rFonts w:eastAsia="標楷體" w:hAnsi="標楷體"/>
              </w:rPr>
              <w:t>單一中心</w:t>
            </w: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參與國家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參與醫院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試驗期間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tabs>
                <w:tab w:val="left" w:pos="240"/>
              </w:tabs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受試驗者數目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583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tabs>
                <w:tab w:val="left" w:pos="240"/>
              </w:tabs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試驗設計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 w:hint="eastAsia"/>
              </w:rPr>
            </w:pPr>
            <w:r w:rsidRPr="002036C7">
              <w:rPr>
                <w:rFonts w:eastAsia="標楷體" w:hint="eastAsia"/>
              </w:rPr>
              <w:sym w:font="Wingdings" w:char="F06F"/>
            </w:r>
            <w:r w:rsidRPr="002036C7">
              <w:rPr>
                <w:rFonts w:eastAsia="標楷體" w:hint="eastAsia"/>
              </w:rPr>
              <w:t xml:space="preserve">Blinded     </w:t>
            </w:r>
            <w:r w:rsidRPr="002036C7">
              <w:rPr>
                <w:rFonts w:eastAsia="標楷體" w:hint="eastAsia"/>
              </w:rPr>
              <w:sym w:font="Wingdings" w:char="F06F"/>
            </w:r>
            <w:r w:rsidRPr="002036C7">
              <w:rPr>
                <w:rFonts w:eastAsia="標楷體" w:hint="eastAsia"/>
              </w:rPr>
              <w:t xml:space="preserve">Double-Dummy    </w:t>
            </w:r>
            <w:r w:rsidRPr="002036C7">
              <w:rPr>
                <w:rFonts w:eastAsia="標楷體" w:hint="eastAsia"/>
              </w:rPr>
              <w:sym w:font="Wingdings" w:char="F06F"/>
            </w:r>
            <w:proofErr w:type="gramStart"/>
            <w:r w:rsidRPr="002036C7">
              <w:rPr>
                <w:rFonts w:eastAsia="標楷體" w:hint="eastAsia"/>
              </w:rPr>
              <w:t>Multi-Center</w:t>
            </w:r>
            <w:proofErr w:type="gramEnd"/>
            <w:r w:rsidRPr="002036C7">
              <w:rPr>
                <w:rFonts w:eastAsia="標楷體" w:hint="eastAsia"/>
              </w:rPr>
              <w:t xml:space="preserve">    </w:t>
            </w:r>
            <w:r w:rsidRPr="002036C7">
              <w:rPr>
                <w:rFonts w:eastAsia="標楷體" w:hint="eastAsia"/>
              </w:rPr>
              <w:sym w:font="Wingdings" w:char="F06F"/>
            </w:r>
            <w:r w:rsidRPr="002036C7">
              <w:rPr>
                <w:rFonts w:eastAsia="標楷體" w:hint="eastAsia"/>
              </w:rPr>
              <w:t xml:space="preserve">Open-Label </w:t>
            </w:r>
          </w:p>
          <w:p w:rsidR="003F2D31" w:rsidRPr="002036C7" w:rsidRDefault="003F2D31" w:rsidP="002036C7">
            <w:pPr>
              <w:spacing w:line="260" w:lineRule="exact"/>
              <w:rPr>
                <w:rFonts w:eastAsia="標楷體" w:hint="eastAsia"/>
              </w:rPr>
            </w:pPr>
            <w:r w:rsidRPr="002036C7">
              <w:rPr>
                <w:rFonts w:eastAsia="標楷體" w:hint="eastAsia"/>
              </w:rPr>
              <w:sym w:font="Wingdings" w:char="F06F"/>
            </w:r>
            <w:r w:rsidRPr="002036C7">
              <w:rPr>
                <w:rFonts w:eastAsia="標楷體" w:hint="eastAsia"/>
              </w:rPr>
              <w:t xml:space="preserve">Placebo-Controlled     </w:t>
            </w:r>
            <w:r w:rsidRPr="002036C7">
              <w:rPr>
                <w:rFonts w:eastAsia="標楷體" w:hint="eastAsia"/>
              </w:rPr>
              <w:sym w:font="Wingdings" w:char="F06F"/>
            </w:r>
            <w:r w:rsidRPr="002036C7">
              <w:rPr>
                <w:rFonts w:eastAsia="標楷體" w:hint="eastAsia"/>
              </w:rPr>
              <w:t xml:space="preserve">Randomized    </w:t>
            </w:r>
            <w:r w:rsidRPr="002036C7">
              <w:rPr>
                <w:rFonts w:eastAsia="標楷體" w:hint="eastAsia"/>
              </w:rPr>
              <w:sym w:font="Wingdings" w:char="F06F"/>
            </w:r>
            <w:r w:rsidRPr="002036C7">
              <w:rPr>
                <w:rFonts w:eastAsia="標楷體" w:hint="eastAsia"/>
              </w:rPr>
              <w:t>Pharmacokinetic/Phase I</w:t>
            </w: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 w:hint="eastAsia"/>
              </w:rPr>
            </w:pPr>
            <w:r w:rsidRPr="002036C7">
              <w:rPr>
                <w:rFonts w:eastAsia="標楷體" w:hAnsi="標楷體"/>
              </w:rPr>
              <w:t>主持人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autoSpaceDE w:val="0"/>
              <w:autoSpaceDN w:val="0"/>
              <w:spacing w:line="260" w:lineRule="exact"/>
              <w:textAlignment w:val="bottom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協同主持人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公司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連絡人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電話及</w:t>
            </w:r>
            <w:r w:rsidRPr="002036C7">
              <w:rPr>
                <w:rFonts w:eastAsia="標楷體"/>
              </w:rPr>
              <w:t>email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研究護士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電話及</w:t>
            </w:r>
            <w:r w:rsidRPr="002036C7">
              <w:rPr>
                <w:rFonts w:eastAsia="標楷體"/>
              </w:rPr>
              <w:t>email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  <w:tr w:rsidR="003F2D31" w:rsidRPr="002036C7" w:rsidTr="002036C7">
        <w:trPr>
          <w:trHeight w:hRule="exact" w:val="454"/>
          <w:jc w:val="center"/>
        </w:trPr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  <w:r w:rsidRPr="002036C7">
              <w:rPr>
                <w:rFonts w:eastAsia="標楷體" w:hAnsi="標楷體"/>
              </w:rPr>
              <w:t>送件日期</w:t>
            </w:r>
          </w:p>
        </w:tc>
        <w:tc>
          <w:tcPr>
            <w:tcW w:w="7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1" w:rsidRPr="002036C7" w:rsidRDefault="003F2D31" w:rsidP="002036C7">
            <w:pPr>
              <w:spacing w:line="260" w:lineRule="exact"/>
              <w:rPr>
                <w:rFonts w:eastAsia="標楷體"/>
              </w:rPr>
            </w:pPr>
          </w:p>
        </w:tc>
      </w:tr>
    </w:tbl>
    <w:p w:rsidR="000F73BE" w:rsidRDefault="000F73BE" w:rsidP="003F2D31">
      <w:pPr>
        <w:jc w:val="right"/>
        <w:outlineLvl w:val="1"/>
        <w:rPr>
          <w:ins w:id="0" w:author="ntuhuser" w:date="2024-12-31T15:10:00Z"/>
          <w:rFonts w:eastAsia="標楷體"/>
        </w:rPr>
      </w:pPr>
    </w:p>
    <w:p w:rsidR="000F73BE" w:rsidRPr="000F73BE" w:rsidRDefault="000F73BE" w:rsidP="000F73BE">
      <w:pPr>
        <w:rPr>
          <w:ins w:id="1" w:author="ntuhuser" w:date="2024-12-31T15:10:00Z"/>
          <w:rFonts w:eastAsia="標楷體"/>
        </w:rPr>
        <w:pPrChange w:id="2" w:author="ntuhuser" w:date="2024-12-31T15:10:00Z">
          <w:pPr>
            <w:jc w:val="right"/>
            <w:outlineLvl w:val="1"/>
          </w:pPr>
        </w:pPrChange>
      </w:pPr>
    </w:p>
    <w:p w:rsidR="000F73BE" w:rsidRPr="000F73BE" w:rsidRDefault="000F73BE" w:rsidP="000F73BE">
      <w:pPr>
        <w:rPr>
          <w:ins w:id="3" w:author="ntuhuser" w:date="2024-12-31T15:10:00Z"/>
          <w:rFonts w:eastAsia="標楷體"/>
        </w:rPr>
        <w:pPrChange w:id="4" w:author="ntuhuser" w:date="2024-12-31T15:10:00Z">
          <w:pPr>
            <w:jc w:val="right"/>
            <w:outlineLvl w:val="1"/>
          </w:pPr>
        </w:pPrChange>
      </w:pPr>
    </w:p>
    <w:p w:rsidR="000F73BE" w:rsidRPr="00905ECA" w:rsidRDefault="000F73BE" w:rsidP="000F73BE">
      <w:pPr>
        <w:rPr>
          <w:ins w:id="5" w:author="ntuhuser" w:date="2024-12-31T15:10:00Z"/>
          <w:rFonts w:eastAsia="標楷體"/>
        </w:rPr>
        <w:pPrChange w:id="6" w:author="ntuhuser" w:date="2024-12-31T15:10:00Z">
          <w:pPr>
            <w:jc w:val="right"/>
            <w:outlineLvl w:val="1"/>
          </w:pPr>
        </w:pPrChange>
      </w:pPr>
    </w:p>
    <w:p w:rsidR="000F73BE" w:rsidRPr="00905ECA" w:rsidRDefault="000F73BE" w:rsidP="000F73BE">
      <w:pPr>
        <w:rPr>
          <w:ins w:id="7" w:author="ntuhuser" w:date="2024-12-31T15:10:00Z"/>
          <w:rFonts w:eastAsia="標楷體"/>
        </w:rPr>
        <w:pPrChange w:id="8" w:author="ntuhuser" w:date="2024-12-31T15:10:00Z">
          <w:pPr>
            <w:jc w:val="right"/>
            <w:outlineLvl w:val="1"/>
          </w:pPr>
        </w:pPrChange>
      </w:pPr>
    </w:p>
    <w:p w:rsidR="000F73BE" w:rsidRPr="00905ECA" w:rsidRDefault="000F73BE" w:rsidP="000F73BE">
      <w:pPr>
        <w:rPr>
          <w:ins w:id="9" w:author="ntuhuser" w:date="2024-12-31T15:10:00Z"/>
          <w:rFonts w:eastAsia="標楷體"/>
        </w:rPr>
        <w:pPrChange w:id="10" w:author="ntuhuser" w:date="2024-12-31T15:10:00Z">
          <w:pPr>
            <w:jc w:val="right"/>
            <w:outlineLvl w:val="1"/>
          </w:pPr>
        </w:pPrChange>
      </w:pPr>
    </w:p>
    <w:p w:rsidR="000F73BE" w:rsidRPr="00197320" w:rsidRDefault="000F73BE" w:rsidP="000F73BE">
      <w:pPr>
        <w:rPr>
          <w:ins w:id="11" w:author="ntuhuser" w:date="2024-12-31T15:10:00Z"/>
          <w:rFonts w:eastAsia="標楷體"/>
        </w:rPr>
        <w:pPrChange w:id="12" w:author="ntuhuser" w:date="2024-12-31T15:10:00Z">
          <w:pPr>
            <w:jc w:val="right"/>
            <w:outlineLvl w:val="1"/>
          </w:pPr>
        </w:pPrChange>
      </w:pPr>
    </w:p>
    <w:p w:rsidR="000F73BE" w:rsidRPr="00197320" w:rsidRDefault="000F73BE" w:rsidP="000F73BE">
      <w:pPr>
        <w:rPr>
          <w:ins w:id="13" w:author="ntuhuser" w:date="2024-12-31T15:10:00Z"/>
          <w:rFonts w:eastAsia="標楷體"/>
        </w:rPr>
        <w:pPrChange w:id="14" w:author="ntuhuser" w:date="2024-12-31T15:10:00Z">
          <w:pPr>
            <w:jc w:val="right"/>
            <w:outlineLvl w:val="1"/>
          </w:pPr>
        </w:pPrChange>
      </w:pPr>
    </w:p>
    <w:p w:rsidR="000F73BE" w:rsidRPr="00197320" w:rsidRDefault="000F73BE" w:rsidP="000F73BE">
      <w:pPr>
        <w:rPr>
          <w:ins w:id="15" w:author="ntuhuser" w:date="2024-12-31T15:10:00Z"/>
          <w:rFonts w:eastAsia="標楷體"/>
        </w:rPr>
        <w:pPrChange w:id="16" w:author="ntuhuser" w:date="2024-12-31T15:10:00Z">
          <w:pPr>
            <w:jc w:val="right"/>
            <w:outlineLvl w:val="1"/>
          </w:pPr>
        </w:pPrChange>
      </w:pPr>
    </w:p>
    <w:p w:rsidR="000F73BE" w:rsidRPr="00197320" w:rsidRDefault="000F73BE" w:rsidP="000F73BE">
      <w:pPr>
        <w:rPr>
          <w:ins w:id="17" w:author="ntuhuser" w:date="2024-12-31T15:10:00Z"/>
          <w:rFonts w:eastAsia="標楷體"/>
        </w:rPr>
        <w:pPrChange w:id="18" w:author="ntuhuser" w:date="2024-12-31T15:10:00Z">
          <w:pPr>
            <w:jc w:val="right"/>
            <w:outlineLvl w:val="1"/>
          </w:pPr>
        </w:pPrChange>
      </w:pPr>
    </w:p>
    <w:p w:rsidR="003F2D31" w:rsidRPr="00D54033" w:rsidRDefault="003F2D31" w:rsidP="003F2D31">
      <w:pPr>
        <w:jc w:val="right"/>
        <w:outlineLvl w:val="1"/>
        <w:rPr>
          <w:rFonts w:eastAsia="標楷體"/>
        </w:rPr>
      </w:pPr>
      <w:r w:rsidRPr="00197320">
        <w:rPr>
          <w:rFonts w:eastAsia="標楷體"/>
        </w:rPr>
        <w:br w:type="page"/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391"/>
        <w:gridCol w:w="1731"/>
        <w:gridCol w:w="963"/>
        <w:gridCol w:w="1080"/>
        <w:gridCol w:w="1146"/>
        <w:gridCol w:w="1194"/>
        <w:gridCol w:w="1499"/>
      </w:tblGrid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600" w:type="dxa"/>
            <w:gridSpan w:val="8"/>
            <w:vAlign w:val="center"/>
          </w:tcPr>
          <w:p w:rsidR="003F2D31" w:rsidRPr="00491545" w:rsidRDefault="003F2D31" w:rsidP="00491545">
            <w:pPr>
              <w:pStyle w:val="zz"/>
              <w:tabs>
                <w:tab w:val="clear" w:pos="284"/>
                <w:tab w:val="clear" w:pos="425"/>
              </w:tabs>
              <w:autoSpaceDE w:val="0"/>
              <w:autoSpaceDN w:val="0"/>
              <w:spacing w:before="0" w:line="240" w:lineRule="exact"/>
              <w:textAlignment w:val="bottom"/>
              <w:rPr>
                <w:rFonts w:ascii="Times New Roman" w:eastAsia="標楷體"/>
                <w:sz w:val="22"/>
                <w:szCs w:val="24"/>
              </w:rPr>
            </w:pPr>
            <w:r w:rsidRPr="00491545">
              <w:rPr>
                <w:rFonts w:ascii="Times New Roman" w:eastAsia="標楷體" w:hAnsi="標楷體"/>
                <w:sz w:val="22"/>
                <w:szCs w:val="24"/>
              </w:rPr>
              <w:t>藥　品　資　料</w:t>
            </w: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  <w:r w:rsidRPr="00D54033">
              <w:rPr>
                <w:rFonts w:eastAsia="標楷體" w:hAnsi="標楷體"/>
              </w:rPr>
              <w:t>藥品名稱</w:t>
            </w:r>
            <w:r w:rsidRPr="00D54033">
              <w:rPr>
                <w:rFonts w:eastAsia="標楷體"/>
              </w:rPr>
              <w:t>/</w:t>
            </w:r>
            <w:r w:rsidRPr="00D54033">
              <w:rPr>
                <w:rFonts w:eastAsia="標楷體" w:hAnsi="標楷體"/>
              </w:rPr>
              <w:t>劑型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3F2D31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  <w:r w:rsidRPr="00D54033">
              <w:rPr>
                <w:rFonts w:eastAsia="標楷體" w:hAnsi="標楷體"/>
              </w:rPr>
              <w:t>主成份</w:t>
            </w:r>
            <w:r w:rsidRPr="00D54033">
              <w:rPr>
                <w:rFonts w:eastAsia="標楷體"/>
              </w:rPr>
              <w:t>/</w:t>
            </w:r>
            <w:r w:rsidRPr="00D54033">
              <w:rPr>
                <w:rFonts w:eastAsia="標楷體" w:hAnsi="標楷體"/>
              </w:rPr>
              <w:t>含量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3F2D31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A247A9" w:rsidRPr="00D54033" w:rsidTr="00A247A9">
        <w:tblPrEx>
          <w:tblCellMar>
            <w:top w:w="0" w:type="dxa"/>
            <w:bottom w:w="0" w:type="dxa"/>
          </w:tblCellMar>
        </w:tblPrEx>
        <w:trPr>
          <w:cantSplit/>
          <w:trHeight w:hRule="exact" w:val="2291"/>
          <w:jc w:val="center"/>
        </w:trPr>
        <w:tc>
          <w:tcPr>
            <w:tcW w:w="1987" w:type="dxa"/>
            <w:gridSpan w:val="2"/>
            <w:vAlign w:val="center"/>
          </w:tcPr>
          <w:p w:rsidR="00A247A9" w:rsidRPr="00546556" w:rsidRDefault="00A247A9" w:rsidP="00E11D78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546556">
              <w:rPr>
                <w:rFonts w:ascii="標楷體" w:eastAsia="標楷體" w:hAnsi="標楷體"/>
                <w:color w:val="000000"/>
                <w:shd w:val="clear" w:color="auto" w:fill="FFFFFF"/>
              </w:rPr>
              <w:t>藥品類別</w:t>
            </w:r>
          </w:p>
        </w:tc>
        <w:tc>
          <w:tcPr>
            <w:tcW w:w="4920" w:type="dxa"/>
            <w:gridSpan w:val="4"/>
            <w:tcBorders>
              <w:right w:val="double" w:sz="4" w:space="0" w:color="auto"/>
            </w:tcBorders>
            <w:vAlign w:val="center"/>
          </w:tcPr>
          <w:p w:rsidR="00A247A9" w:rsidRPr="00546556" w:rsidRDefault="00A247A9" w:rsidP="00A247A9">
            <w:pPr>
              <w:widowControl/>
              <w:shd w:val="clear" w:color="auto" w:fill="FFFFFF"/>
              <w:rPr>
                <w:rFonts w:ascii="標楷體" w:eastAsia="標楷體" w:hAnsi="標楷體"/>
                <w:color w:val="000000"/>
                <w:sz w:val="22"/>
              </w:rPr>
            </w:pPr>
            <w:r w:rsidRPr="00546556">
              <w:rPr>
                <w:rFonts w:ascii="標楷體" w:eastAsia="標楷體" w:hAnsi="標楷體"/>
                <w:color w:val="000000"/>
                <w:sz w:val="22"/>
              </w:rPr>
              <w:t xml:space="preserve">□  </w:t>
            </w:r>
            <w:r w:rsidRPr="00546556">
              <w:rPr>
                <w:rFonts w:ascii="標楷體" w:eastAsia="標楷體" w:hAnsi="標楷體" w:hint="eastAsia"/>
                <w:color w:val="000000"/>
                <w:sz w:val="22"/>
              </w:rPr>
              <w:t>癌症用藥</w:t>
            </w:r>
          </w:p>
          <w:p w:rsidR="00A247A9" w:rsidRPr="00546556" w:rsidRDefault="00A247A9" w:rsidP="00A247A9">
            <w:pPr>
              <w:widowControl/>
              <w:shd w:val="clear" w:color="auto" w:fill="FFFFFF"/>
              <w:ind w:firstLineChars="250" w:firstLine="550"/>
              <w:rPr>
                <w:rFonts w:eastAsia="標楷體"/>
                <w:color w:val="000000"/>
                <w:kern w:val="0"/>
              </w:rPr>
            </w:pPr>
            <w:r w:rsidRPr="00546556">
              <w:rPr>
                <w:rFonts w:eastAsia="標楷體"/>
                <w:color w:val="000000"/>
                <w:sz w:val="22"/>
              </w:rPr>
              <w:t xml:space="preserve">□1. </w:t>
            </w:r>
            <w:r w:rsidRPr="00546556">
              <w:rPr>
                <w:rFonts w:eastAsia="標楷體"/>
                <w:color w:val="000000"/>
                <w:kern w:val="0"/>
              </w:rPr>
              <w:t>細胞毒性藥品</w:t>
            </w:r>
          </w:p>
          <w:p w:rsidR="00A247A9" w:rsidRPr="00546556" w:rsidRDefault="00A247A9" w:rsidP="00A247A9">
            <w:pPr>
              <w:widowControl/>
              <w:shd w:val="clear" w:color="auto" w:fill="FFFFFF"/>
              <w:ind w:firstLineChars="250" w:firstLine="550"/>
              <w:rPr>
                <w:rFonts w:eastAsia="標楷體"/>
                <w:color w:val="000000"/>
                <w:kern w:val="0"/>
              </w:rPr>
            </w:pPr>
            <w:r w:rsidRPr="00546556">
              <w:rPr>
                <w:rFonts w:eastAsia="標楷體"/>
                <w:color w:val="000000"/>
                <w:sz w:val="22"/>
              </w:rPr>
              <w:t>□</w:t>
            </w:r>
            <w:r w:rsidRPr="00546556">
              <w:rPr>
                <w:rFonts w:eastAsia="標楷體"/>
                <w:color w:val="000000"/>
                <w:kern w:val="0"/>
              </w:rPr>
              <w:t xml:space="preserve">2. </w:t>
            </w:r>
            <w:r w:rsidRPr="00546556">
              <w:rPr>
                <w:rFonts w:eastAsia="標楷體"/>
                <w:color w:val="000000"/>
                <w:kern w:val="0"/>
              </w:rPr>
              <w:t>標靶治療藥品</w:t>
            </w:r>
          </w:p>
          <w:p w:rsidR="00A247A9" w:rsidRPr="00546556" w:rsidRDefault="00A247A9" w:rsidP="00A247A9">
            <w:pPr>
              <w:widowControl/>
              <w:shd w:val="clear" w:color="auto" w:fill="FFFFFF"/>
              <w:ind w:firstLineChars="250" w:firstLine="550"/>
              <w:rPr>
                <w:rFonts w:eastAsia="標楷體"/>
                <w:color w:val="000000"/>
                <w:kern w:val="0"/>
              </w:rPr>
            </w:pPr>
            <w:r w:rsidRPr="00546556">
              <w:rPr>
                <w:rFonts w:eastAsia="標楷體"/>
                <w:color w:val="000000"/>
                <w:sz w:val="22"/>
              </w:rPr>
              <w:t>□</w:t>
            </w:r>
            <w:r w:rsidRPr="00546556">
              <w:rPr>
                <w:rFonts w:eastAsia="標楷體"/>
                <w:color w:val="000000"/>
                <w:kern w:val="0"/>
              </w:rPr>
              <w:t xml:space="preserve">3. </w:t>
            </w:r>
            <w:r w:rsidRPr="00546556">
              <w:rPr>
                <w:rFonts w:eastAsia="標楷體"/>
                <w:color w:val="000000"/>
                <w:kern w:val="0"/>
              </w:rPr>
              <w:t>免疫治療藥品</w:t>
            </w:r>
            <w:r w:rsidRPr="00546556">
              <w:rPr>
                <w:rFonts w:eastAsia="標楷體"/>
                <w:color w:val="000000"/>
                <w:kern w:val="0"/>
              </w:rPr>
              <w:t>(</w:t>
            </w:r>
            <w:r w:rsidRPr="00546556">
              <w:rPr>
                <w:rFonts w:eastAsia="標楷體"/>
                <w:color w:val="000000"/>
                <w:kern w:val="0"/>
              </w:rPr>
              <w:t>包含免疫調節劑</w:t>
            </w:r>
            <w:r w:rsidRPr="00546556">
              <w:rPr>
                <w:rFonts w:eastAsia="標楷體"/>
                <w:color w:val="000000"/>
                <w:kern w:val="0"/>
              </w:rPr>
              <w:t>)</w:t>
            </w:r>
          </w:p>
          <w:p w:rsidR="00A247A9" w:rsidRPr="00546556" w:rsidRDefault="00A247A9" w:rsidP="00A247A9">
            <w:pPr>
              <w:widowControl/>
              <w:shd w:val="clear" w:color="auto" w:fill="FFFFFF"/>
              <w:ind w:firstLineChars="250" w:firstLine="550"/>
              <w:rPr>
                <w:rFonts w:eastAsia="標楷體"/>
                <w:color w:val="000000"/>
                <w:kern w:val="0"/>
              </w:rPr>
            </w:pPr>
            <w:r w:rsidRPr="00546556">
              <w:rPr>
                <w:rFonts w:eastAsia="標楷體"/>
                <w:color w:val="000000"/>
                <w:sz w:val="22"/>
              </w:rPr>
              <w:t>□</w:t>
            </w:r>
            <w:r w:rsidRPr="00546556">
              <w:rPr>
                <w:rFonts w:eastAsia="標楷體"/>
                <w:color w:val="000000"/>
                <w:kern w:val="0"/>
              </w:rPr>
              <w:t xml:space="preserve">4. </w:t>
            </w:r>
            <w:r w:rsidR="007F5137" w:rsidRPr="00546556">
              <w:rPr>
                <w:rFonts w:eastAsia="標楷體" w:hint="eastAsia"/>
                <w:color w:val="000000"/>
                <w:kern w:val="0"/>
              </w:rPr>
              <w:t>H</w:t>
            </w:r>
            <w:r w:rsidRPr="00546556">
              <w:rPr>
                <w:rFonts w:eastAsia="標楷體"/>
                <w:color w:val="000000"/>
                <w:kern w:val="0"/>
              </w:rPr>
              <w:t>ormone</w:t>
            </w:r>
            <w:r w:rsidRPr="00546556">
              <w:rPr>
                <w:rFonts w:eastAsia="標楷體"/>
                <w:color w:val="000000"/>
                <w:kern w:val="0"/>
              </w:rPr>
              <w:t>治療藥品</w:t>
            </w:r>
            <w:r w:rsidRPr="00546556">
              <w:rPr>
                <w:rFonts w:eastAsia="標楷體"/>
                <w:color w:val="000000"/>
                <w:kern w:val="0"/>
              </w:rPr>
              <w:t> </w:t>
            </w:r>
          </w:p>
          <w:p w:rsidR="00A247A9" w:rsidRPr="00546556" w:rsidRDefault="00A247A9" w:rsidP="00A247A9">
            <w:pPr>
              <w:widowControl/>
              <w:shd w:val="clear" w:color="auto" w:fill="FFFFFF"/>
              <w:ind w:firstLineChars="250" w:firstLine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546556">
              <w:rPr>
                <w:rFonts w:eastAsia="標楷體"/>
                <w:color w:val="000000"/>
                <w:sz w:val="22"/>
              </w:rPr>
              <w:t xml:space="preserve">□   </w:t>
            </w:r>
            <w:r w:rsidRPr="00546556">
              <w:rPr>
                <w:rFonts w:eastAsia="標楷體"/>
                <w:color w:val="000000"/>
                <w:sz w:val="22"/>
              </w:rPr>
              <w:t>其他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  <w:vAlign w:val="center"/>
          </w:tcPr>
          <w:p w:rsidR="00A247A9" w:rsidRPr="00546556" w:rsidRDefault="00A247A9" w:rsidP="00A247A9">
            <w:pPr>
              <w:widowControl/>
              <w:shd w:val="clear" w:color="auto" w:fill="FFFFFF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546556">
              <w:rPr>
                <w:rFonts w:ascii="標楷體" w:eastAsia="標楷體" w:hAnsi="標楷體"/>
                <w:color w:val="000000"/>
                <w:sz w:val="22"/>
              </w:rPr>
              <w:t xml:space="preserve">□  </w:t>
            </w:r>
            <w:r w:rsidRPr="00546556">
              <w:rPr>
                <w:rFonts w:ascii="標楷體" w:eastAsia="標楷體" w:hAnsi="標楷體" w:hint="eastAsia"/>
                <w:color w:val="000000"/>
                <w:sz w:val="22"/>
              </w:rPr>
              <w:t>非癌症用藥</w:t>
            </w:r>
          </w:p>
          <w:p w:rsidR="00A247A9" w:rsidRPr="00546556" w:rsidRDefault="00A247A9" w:rsidP="00A247A9">
            <w:pPr>
              <w:widowControl/>
              <w:shd w:val="clear" w:color="auto" w:fill="FFFFFF"/>
              <w:ind w:firstLineChars="250" w:firstLine="55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發藥單位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3F2D31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 w:hint="eastAsia"/>
                <w:sz w:val="22"/>
              </w:rPr>
            </w:pP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ascii="標楷體" w:eastAsia="標楷體" w:hAnsi="標楷體" w:hint="eastAsia"/>
                <w:sz w:val="22"/>
              </w:rPr>
              <w:t>顆</w:t>
            </w:r>
            <w:r w:rsidR="00500E9E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500E9E" w:rsidRPr="00500E9E">
              <w:rPr>
                <w:rFonts w:eastAsia="標楷體" w:hint="eastAsia"/>
                <w:sz w:val="20"/>
              </w:rPr>
              <w:t>capsule</w:t>
            </w:r>
            <w:r w:rsidR="00500E9E">
              <w:rPr>
                <w:rFonts w:ascii="標楷體" w:eastAsia="標楷體" w:hAnsi="標楷體" w:hint="eastAsia"/>
                <w:sz w:val="22"/>
              </w:rPr>
              <w:t xml:space="preserve">)  </w:t>
            </w:r>
            <w:r w:rsidR="00500E9E"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ascii="標楷體" w:eastAsia="標楷體" w:hAnsi="標楷體" w:hint="eastAsia"/>
                <w:sz w:val="22"/>
              </w:rPr>
              <w:t>錠</w:t>
            </w:r>
            <w:r w:rsidR="00500E9E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500E9E" w:rsidRPr="00500E9E">
              <w:rPr>
                <w:rFonts w:eastAsia="標楷體" w:hint="eastAsia"/>
                <w:sz w:val="20"/>
              </w:rPr>
              <w:t>tablet</w:t>
            </w:r>
            <w:r w:rsidR="00500E9E">
              <w:rPr>
                <w:rFonts w:ascii="標楷體" w:eastAsia="標楷體" w:hAnsi="標楷體" w:hint="eastAsia"/>
                <w:sz w:val="22"/>
              </w:rPr>
              <w:t xml:space="preserve">) </w:t>
            </w:r>
            <w:r w:rsidRPr="0049154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int="eastAsia"/>
                <w:sz w:val="22"/>
              </w:rPr>
              <w:t>盒</w:t>
            </w:r>
            <w:r w:rsidRPr="00491545">
              <w:rPr>
                <w:rFonts w:eastAsia="標楷體" w:hint="eastAsia"/>
                <w:sz w:val="22"/>
              </w:rPr>
              <w:t xml:space="preserve">  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int="eastAsia"/>
                <w:sz w:val="22"/>
              </w:rPr>
              <w:t>瓶</w:t>
            </w:r>
            <w:r w:rsidRPr="00491545">
              <w:rPr>
                <w:rFonts w:eastAsia="標楷體" w:hint="eastAsia"/>
                <w:sz w:val="22"/>
              </w:rPr>
              <w:t xml:space="preserve">  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int="eastAsia"/>
                <w:sz w:val="22"/>
              </w:rPr>
              <w:t>片</w:t>
            </w:r>
            <w:r w:rsidRPr="00491545">
              <w:rPr>
                <w:rFonts w:eastAsia="標楷體" w:hint="eastAsia"/>
                <w:sz w:val="22"/>
              </w:rPr>
              <w:t xml:space="preserve"> 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int="eastAsia"/>
                <w:sz w:val="22"/>
              </w:rPr>
              <w:t xml:space="preserve">vial  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int="eastAsia"/>
                <w:sz w:val="22"/>
              </w:rPr>
              <w:t>其他</w:t>
            </w:r>
            <w:r w:rsidR="00500E9E">
              <w:rPr>
                <w:rFonts w:eastAsia="標楷體" w:hint="eastAsia"/>
                <w:sz w:val="22"/>
              </w:rPr>
              <w:t>________</w:t>
            </w: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包裝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規格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595B38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 w:hint="eastAsia"/>
                <w:sz w:val="22"/>
              </w:rPr>
            </w:pPr>
            <w:r w:rsidRPr="00491545">
              <w:rPr>
                <w:rFonts w:eastAsia="標楷體" w:hint="eastAsia"/>
                <w:sz w:val="22"/>
              </w:rPr>
              <w:t>_</w:t>
            </w:r>
            <w:r w:rsidRPr="00D02C08">
              <w:rPr>
                <w:rFonts w:eastAsia="標楷體"/>
              </w:rPr>
              <w:t>____</w:t>
            </w:r>
            <w:r w:rsidRPr="00D02C08">
              <w:rPr>
                <w:rFonts w:eastAsia="標楷體"/>
              </w:rPr>
              <w:t>顆</w:t>
            </w:r>
            <w:r w:rsidRPr="00D02C08">
              <w:rPr>
                <w:rFonts w:eastAsia="標楷體"/>
              </w:rPr>
              <w:t>(</w:t>
            </w:r>
            <w:r w:rsidRPr="00D02C08">
              <w:rPr>
                <w:rFonts w:eastAsia="標楷體"/>
              </w:rPr>
              <w:t>錠</w:t>
            </w:r>
            <w:r w:rsidRPr="00D02C08">
              <w:rPr>
                <w:rFonts w:eastAsia="標楷體"/>
              </w:rPr>
              <w:t>)</w:t>
            </w:r>
            <w:r>
              <w:rPr>
                <w:rFonts w:eastAsia="標楷體"/>
              </w:rPr>
              <w:t>/</w:t>
            </w:r>
            <w:r w:rsidRPr="00D02C08">
              <w:rPr>
                <w:rFonts w:eastAsia="標楷體"/>
              </w:rPr>
              <w:t>瓶</w:t>
            </w:r>
            <w:r w:rsidRPr="00D02C08">
              <w:rPr>
                <w:rFonts w:eastAsia="標楷體"/>
              </w:rPr>
              <w:t>(</w:t>
            </w:r>
            <w:r w:rsidRPr="00D02C08">
              <w:rPr>
                <w:rFonts w:eastAsia="標楷體"/>
              </w:rPr>
              <w:t>盒</w:t>
            </w:r>
            <w:r w:rsidRPr="00D02C08">
              <w:rPr>
                <w:rFonts w:eastAsia="標楷體"/>
              </w:rPr>
              <w:t>)</w:t>
            </w:r>
            <w:r w:rsidRPr="00D02C08">
              <w:rPr>
                <w:rFonts w:eastAsia="標楷體"/>
                <w:color w:val="000000"/>
              </w:rPr>
              <w:t>、</w:t>
            </w:r>
            <w:proofErr w:type="gramStart"/>
            <w:r w:rsidRPr="00D02C08">
              <w:rPr>
                <w:rFonts w:eastAsia="標楷體"/>
                <w:color w:val="000000"/>
                <w:u w:val="single"/>
              </w:rPr>
              <w:t>＿</w:t>
            </w:r>
            <w:r>
              <w:rPr>
                <w:rFonts w:eastAsia="標楷體" w:hint="eastAsia"/>
                <w:color w:val="000000"/>
                <w:u w:val="single"/>
              </w:rPr>
              <w:t>＿</w:t>
            </w:r>
            <w:r w:rsidRPr="00D02C08">
              <w:rPr>
                <w:rFonts w:eastAsia="標楷體"/>
                <w:color w:val="000000"/>
                <w:u w:val="single"/>
              </w:rPr>
              <w:t>＿</w:t>
            </w:r>
            <w:proofErr w:type="gramEnd"/>
            <w:r w:rsidRPr="00D02C08">
              <w:rPr>
                <w:rFonts w:eastAsia="標楷體"/>
                <w:color w:val="000000"/>
              </w:rPr>
              <w:t>mg/vial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>(syrg)</w:t>
            </w:r>
            <w:r w:rsidRPr="00D02C08">
              <w:rPr>
                <w:rFonts w:eastAsia="標楷體"/>
                <w:color w:val="000000"/>
              </w:rPr>
              <w:t>、</w:t>
            </w:r>
            <w:proofErr w:type="gramStart"/>
            <w:r>
              <w:rPr>
                <w:rFonts w:eastAsia="標楷體" w:hint="eastAsia"/>
                <w:color w:val="000000"/>
              </w:rPr>
              <w:t>＿＿</w:t>
            </w:r>
            <w:proofErr w:type="gramEnd"/>
            <w:r>
              <w:rPr>
                <w:rFonts w:eastAsia="標楷體" w:hint="eastAsia"/>
                <w:color w:val="000000"/>
              </w:rPr>
              <w:t>m</w:t>
            </w:r>
            <w:r>
              <w:rPr>
                <w:rFonts w:eastAsia="標楷體"/>
                <w:color w:val="000000"/>
              </w:rPr>
              <w:t>g/___mL/vial</w:t>
            </w:r>
            <w:r>
              <w:rPr>
                <w:rFonts w:eastAsia="標楷體" w:hint="eastAsia"/>
                <w:color w:val="000000"/>
              </w:rPr>
              <w:t>等</w:t>
            </w:r>
            <w:r w:rsidR="005D7D9D">
              <w:rPr>
                <w:rFonts w:eastAsia="標楷體"/>
                <w:color w:val="000000"/>
              </w:rPr>
              <w:t xml:space="preserve"> (</w:t>
            </w:r>
            <w:r w:rsidR="005D7D9D">
              <w:rPr>
                <w:rFonts w:eastAsia="標楷體" w:hint="eastAsia"/>
                <w:color w:val="000000"/>
              </w:rPr>
              <w:t>自行填入</w:t>
            </w:r>
            <w:r w:rsidR="005D7D9D">
              <w:rPr>
                <w:rFonts w:eastAsia="標楷體" w:hint="eastAsia"/>
                <w:color w:val="000000"/>
              </w:rPr>
              <w:t>)</w:t>
            </w: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  <w:r w:rsidRPr="00D54033">
              <w:rPr>
                <w:rFonts w:eastAsia="標楷體" w:hAnsi="標楷體"/>
              </w:rPr>
              <w:t>製造廠</w:t>
            </w:r>
            <w:r w:rsidRPr="00D54033">
              <w:rPr>
                <w:rFonts w:eastAsia="標楷體"/>
              </w:rPr>
              <w:t>/</w:t>
            </w:r>
            <w:r w:rsidRPr="00D54033">
              <w:rPr>
                <w:rFonts w:eastAsia="標楷體" w:hAnsi="標楷體"/>
              </w:rPr>
              <w:t>國別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500E9E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               </w:t>
            </w: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  <w:r w:rsidRPr="00D54033">
              <w:rPr>
                <w:rFonts w:eastAsia="標楷體" w:hAnsi="標楷體"/>
              </w:rPr>
              <w:t>儲存條件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3F2D31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4915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  <w:r w:rsidRPr="00D54033">
              <w:rPr>
                <w:rFonts w:eastAsia="標楷體" w:hAnsi="標楷體"/>
              </w:rPr>
              <w:t>注意事項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3F2D31" w:rsidP="0049154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E11D7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textAlignment w:val="bottom"/>
              <w:rPr>
                <w:rFonts w:eastAsia="標楷體"/>
              </w:rPr>
            </w:pPr>
            <w:r w:rsidRPr="00D54033">
              <w:rPr>
                <w:rFonts w:eastAsia="標楷體" w:hAnsi="標楷體"/>
              </w:rPr>
              <w:t>試驗地點</w:t>
            </w:r>
          </w:p>
        </w:tc>
        <w:tc>
          <w:tcPr>
            <w:tcW w:w="7613" w:type="dxa"/>
            <w:gridSpan w:val="6"/>
            <w:vAlign w:val="center"/>
          </w:tcPr>
          <w:p w:rsidR="003F2D31" w:rsidRPr="00491545" w:rsidRDefault="003F2D31" w:rsidP="00491545">
            <w:pPr>
              <w:tabs>
                <w:tab w:val="left" w:pos="3027"/>
              </w:tabs>
              <w:autoSpaceDE w:val="0"/>
              <w:autoSpaceDN w:val="0"/>
              <w:spacing w:line="260" w:lineRule="exact"/>
              <w:textAlignment w:val="bottom"/>
              <w:rPr>
                <w:rFonts w:eastAsia="標楷體"/>
                <w:sz w:val="22"/>
              </w:rPr>
            </w:pP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Ansi="標楷體"/>
                <w:sz w:val="22"/>
              </w:rPr>
              <w:t xml:space="preserve">門診　　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/>
                <w:sz w:val="22"/>
              </w:rPr>
              <w:t>UDD</w:t>
            </w:r>
            <w:r w:rsidRPr="00491545">
              <w:rPr>
                <w:rFonts w:eastAsia="標楷體" w:hAnsi="標楷體"/>
                <w:sz w:val="22"/>
              </w:rPr>
              <w:t xml:space="preserve">　　</w:t>
            </w:r>
            <w:r w:rsidRPr="00491545">
              <w:rPr>
                <w:rFonts w:eastAsia="標楷體"/>
                <w:sz w:val="22"/>
              </w:rPr>
              <w:t xml:space="preserve">        </w:t>
            </w:r>
            <w:r w:rsidRPr="00491545">
              <w:rPr>
                <w:rFonts w:eastAsia="標楷體"/>
                <w:sz w:val="22"/>
              </w:rPr>
              <w:tab/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Ansi="標楷體"/>
                <w:sz w:val="22"/>
              </w:rPr>
              <w:t xml:space="preserve">化療調配室　</w:t>
            </w:r>
          </w:p>
          <w:p w:rsidR="003F2D31" w:rsidRPr="00491545" w:rsidRDefault="003F2D31" w:rsidP="00491545">
            <w:pPr>
              <w:tabs>
                <w:tab w:val="left" w:pos="3042"/>
              </w:tabs>
              <w:autoSpaceDE w:val="0"/>
              <w:autoSpaceDN w:val="0"/>
              <w:spacing w:line="260" w:lineRule="exact"/>
              <w:textAlignment w:val="bottom"/>
              <w:rPr>
                <w:rFonts w:eastAsia="標楷體" w:hint="eastAsia"/>
                <w:sz w:val="22"/>
              </w:rPr>
            </w:pP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Ansi="標楷體"/>
                <w:sz w:val="22"/>
              </w:rPr>
              <w:t xml:space="preserve">急診　　</w:t>
            </w:r>
          </w:p>
        </w:tc>
      </w:tr>
      <w:tr w:rsidR="003F2D31" w:rsidRPr="00D54033" w:rsidTr="00E11D7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987" w:type="dxa"/>
            <w:gridSpan w:val="2"/>
            <w:vAlign w:val="center"/>
          </w:tcPr>
          <w:p w:rsidR="003F2D31" w:rsidRPr="00D54033" w:rsidRDefault="003F2D31" w:rsidP="00E11D78">
            <w:pPr>
              <w:autoSpaceDE w:val="0"/>
              <w:autoSpaceDN w:val="0"/>
              <w:jc w:val="both"/>
              <w:textAlignment w:val="bottom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供藥系統</w:t>
            </w:r>
            <w:proofErr w:type="gramEnd"/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3F2D31" w:rsidRDefault="003F2D31" w:rsidP="00E11D78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人工</w:t>
            </w:r>
          </w:p>
          <w:p w:rsidR="003F2D31" w:rsidRPr="00D54033" w:rsidRDefault="003F2D31" w:rsidP="00E11D78">
            <w:pPr>
              <w:tabs>
                <w:tab w:val="left" w:pos="2306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自動</w:t>
            </w:r>
            <w:r>
              <w:rPr>
                <w:rFonts w:eastAsia="標楷體" w:hAnsi="標楷體" w:hint="eastAsia"/>
              </w:rPr>
              <w:t xml:space="preserve">    </w:t>
            </w:r>
          </w:p>
        </w:tc>
        <w:tc>
          <w:tcPr>
            <w:tcW w:w="4919" w:type="dxa"/>
            <w:gridSpan w:val="4"/>
            <w:tcBorders>
              <w:left w:val="single" w:sz="4" w:space="0" w:color="auto"/>
            </w:tcBorders>
            <w:vAlign w:val="center"/>
          </w:tcPr>
          <w:p w:rsidR="003F2D31" w:rsidRPr="00491545" w:rsidRDefault="003F2D31" w:rsidP="00491545">
            <w:pPr>
              <w:tabs>
                <w:tab w:val="left" w:pos="1052"/>
              </w:tabs>
              <w:autoSpaceDE w:val="0"/>
              <w:autoSpaceDN w:val="0"/>
              <w:spacing w:line="260" w:lineRule="exact"/>
              <w:ind w:leftChars="-11" w:left="-26"/>
              <w:jc w:val="both"/>
              <w:textAlignment w:val="bottom"/>
              <w:rPr>
                <w:rFonts w:ascii="標楷體" w:eastAsia="標楷體" w:hAnsi="標楷體" w:hint="eastAsia"/>
                <w:sz w:val="22"/>
              </w:rPr>
            </w:pP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 w:hAnsi="標楷體" w:hint="eastAsia"/>
                <w:sz w:val="22"/>
              </w:rPr>
              <w:t xml:space="preserve"> </w:t>
            </w:r>
            <w:proofErr w:type="gramStart"/>
            <w:r w:rsidRPr="00491545">
              <w:rPr>
                <w:rFonts w:eastAsia="標楷體" w:hAnsi="標楷體" w:hint="eastAsia"/>
                <w:sz w:val="22"/>
              </w:rPr>
              <w:t xml:space="preserve">IVRS  </w:t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proofErr w:type="gramEnd"/>
            <w:r w:rsidRPr="00491545">
              <w:rPr>
                <w:rFonts w:eastAsia="標楷體"/>
                <w:sz w:val="22"/>
              </w:rPr>
              <w:t>Drug Ordering</w:t>
            </w:r>
          </w:p>
          <w:p w:rsidR="003F2D31" w:rsidRPr="00491545" w:rsidRDefault="003F2D31" w:rsidP="00491545">
            <w:pPr>
              <w:tabs>
                <w:tab w:val="left" w:pos="1052"/>
              </w:tabs>
              <w:autoSpaceDE w:val="0"/>
              <w:autoSpaceDN w:val="0"/>
              <w:spacing w:line="260" w:lineRule="exact"/>
              <w:ind w:leftChars="-14" w:left="-34"/>
              <w:jc w:val="both"/>
              <w:textAlignment w:val="bottom"/>
              <w:rPr>
                <w:rFonts w:eastAsia="標楷體"/>
                <w:sz w:val="22"/>
              </w:rPr>
            </w:pPr>
            <w:r w:rsidRPr="00491545">
              <w:rPr>
                <w:rFonts w:eastAsia="標楷體" w:hAnsi="標楷體"/>
                <w:sz w:val="22"/>
              </w:rPr>
              <w:tab/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/>
                <w:sz w:val="22"/>
              </w:rPr>
              <w:t>Patient Registration</w:t>
            </w:r>
          </w:p>
          <w:p w:rsidR="003F2D31" w:rsidRPr="00491545" w:rsidRDefault="003F2D31" w:rsidP="00491545">
            <w:pPr>
              <w:tabs>
                <w:tab w:val="left" w:pos="1052"/>
              </w:tabs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491545">
              <w:rPr>
                <w:rFonts w:eastAsia="標楷體"/>
                <w:sz w:val="22"/>
              </w:rPr>
              <w:tab/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/>
                <w:sz w:val="22"/>
              </w:rPr>
              <w:t>Shipment Acknowledgement</w:t>
            </w:r>
          </w:p>
          <w:p w:rsidR="003F2D31" w:rsidRPr="00491545" w:rsidRDefault="003F2D31" w:rsidP="00491545">
            <w:pPr>
              <w:tabs>
                <w:tab w:val="left" w:pos="1052"/>
              </w:tabs>
              <w:autoSpaceDE w:val="0"/>
              <w:autoSpaceDN w:val="0"/>
              <w:spacing w:line="260" w:lineRule="exact"/>
              <w:jc w:val="both"/>
              <w:textAlignment w:val="bottom"/>
              <w:rPr>
                <w:rFonts w:eastAsia="標楷體" w:hAnsi="標楷體" w:hint="eastAsia"/>
                <w:sz w:val="22"/>
              </w:rPr>
            </w:pPr>
            <w:r w:rsidRPr="00491545">
              <w:rPr>
                <w:rFonts w:eastAsia="標楷體"/>
                <w:sz w:val="22"/>
              </w:rPr>
              <w:tab/>
            </w:r>
            <w:r w:rsidRPr="00491545">
              <w:rPr>
                <w:rFonts w:ascii="標楷體" w:eastAsia="標楷體" w:hAnsi="標楷體"/>
                <w:sz w:val="22"/>
              </w:rPr>
              <w:t>□</w:t>
            </w:r>
            <w:r w:rsidRPr="00491545">
              <w:rPr>
                <w:rFonts w:eastAsia="標楷體"/>
                <w:sz w:val="22"/>
              </w:rPr>
              <w:t>Other: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 w:hAnsi="標楷體"/>
                <w:sz w:val="22"/>
              </w:rPr>
              <w:t>藥品現況</w:t>
            </w:r>
          </w:p>
        </w:tc>
        <w:tc>
          <w:tcPr>
            <w:tcW w:w="1731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 w:hAnsi="標楷體"/>
                <w:sz w:val="22"/>
              </w:rPr>
              <w:t>原產國現況</w:t>
            </w:r>
          </w:p>
        </w:tc>
        <w:tc>
          <w:tcPr>
            <w:tcW w:w="2043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 w:hAnsi="標楷體"/>
                <w:sz w:val="22"/>
              </w:rPr>
              <w:t>證明</w:t>
            </w:r>
          </w:p>
        </w:tc>
        <w:tc>
          <w:tcPr>
            <w:tcW w:w="2340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 w:hAnsi="標楷體"/>
                <w:sz w:val="22"/>
              </w:rPr>
              <w:t>其他國家現況</w:t>
            </w:r>
          </w:p>
        </w:tc>
        <w:tc>
          <w:tcPr>
            <w:tcW w:w="1499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 w:hAnsi="標楷體"/>
                <w:sz w:val="22"/>
              </w:rPr>
              <w:t>證明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ind w:left="220" w:hangingChars="100" w:hanging="220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1.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人體臨床試驗階段</w:t>
            </w:r>
          </w:p>
        </w:tc>
        <w:tc>
          <w:tcPr>
            <w:tcW w:w="1731" w:type="dxa"/>
          </w:tcPr>
          <w:p w:rsidR="003F2D31" w:rsidRPr="003F2D31" w:rsidRDefault="003F2D31" w:rsidP="003F2D31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3" w:type="dxa"/>
            <w:gridSpan w:val="2"/>
          </w:tcPr>
          <w:p w:rsidR="003F2D31" w:rsidRPr="003F2D31" w:rsidRDefault="003F2D31" w:rsidP="003F2D31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ind w:left="220" w:hangingChars="100" w:hanging="220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2.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申請新藥上市中</w:t>
            </w:r>
          </w:p>
        </w:tc>
        <w:tc>
          <w:tcPr>
            <w:tcW w:w="1731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ind w:left="220" w:hangingChars="100" w:hanging="220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3.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新藥監視期中</w:t>
            </w:r>
          </w:p>
        </w:tc>
        <w:tc>
          <w:tcPr>
            <w:tcW w:w="1731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87" w:type="dxa"/>
            <w:gridSpan w:val="2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ind w:left="220" w:hangingChars="100" w:hanging="220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4.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1731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600" w:type="dxa"/>
            <w:gridSpan w:val="8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ind w:right="1647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 w:hAnsi="標楷體"/>
                <w:sz w:val="22"/>
              </w:rPr>
              <w:t>國內登記現況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96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textAlignment w:val="bottom"/>
              <w:rPr>
                <w:rFonts w:eastAsia="標楷體" w:hint="eastAsia"/>
                <w:b/>
                <w:sz w:val="22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1.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本藥品尚未在國內登記上市。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96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2.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本藥品在國內登記中，登記號碼：　　　　　　　　　　　　號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96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3.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本藥品已在國內上市，並領有　　　　　號許可</w:t>
            </w:r>
            <w:proofErr w:type="gramStart"/>
            <w:r w:rsidRPr="003F2D31">
              <w:rPr>
                <w:rFonts w:eastAsia="標楷體" w:hAnsi="標楷體"/>
                <w:sz w:val="22"/>
              </w:rPr>
              <w:t>証</w:t>
            </w:r>
            <w:proofErr w:type="gramEnd"/>
            <w:r w:rsidRPr="003F2D31">
              <w:rPr>
                <w:rFonts w:eastAsia="標楷體" w:hAnsi="標楷體"/>
                <w:sz w:val="22"/>
              </w:rPr>
              <w:t>，本試驗為新　　　　之試驗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96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4.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本藥品劑型尚未在國內上市，但</w:t>
            </w:r>
            <w:proofErr w:type="gramStart"/>
            <w:r w:rsidRPr="003F2D31">
              <w:rPr>
                <w:rFonts w:eastAsia="標楷體" w:hAnsi="標楷體"/>
                <w:sz w:val="22"/>
              </w:rPr>
              <w:t>其他劑</w:t>
            </w:r>
            <w:proofErr w:type="gramEnd"/>
            <w:r w:rsidRPr="003F2D31">
              <w:rPr>
                <w:rFonts w:eastAsia="標楷體" w:hAnsi="標楷體"/>
                <w:sz w:val="22"/>
              </w:rPr>
              <w:t>型已上市，並領有　　　號許可</w:t>
            </w:r>
            <w:proofErr w:type="gramStart"/>
            <w:r w:rsidRPr="003F2D31">
              <w:rPr>
                <w:rFonts w:eastAsia="標楷體" w:hAnsi="標楷體"/>
                <w:sz w:val="22"/>
              </w:rPr>
              <w:t>証</w:t>
            </w:r>
            <w:proofErr w:type="gramEnd"/>
          </w:p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品名：</w:t>
            </w:r>
          </w:p>
        </w:tc>
      </w:tr>
      <w:tr w:rsidR="003F2D31" w:rsidRPr="00D54033" w:rsidTr="003F2D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96" w:type="dxa"/>
            <w:vAlign w:val="center"/>
          </w:tcPr>
          <w:p w:rsidR="003F2D31" w:rsidRPr="003F2D31" w:rsidRDefault="003F2D31" w:rsidP="003F2D31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3F2D31" w:rsidRPr="003F2D31" w:rsidRDefault="003F2D31" w:rsidP="003F2D31">
            <w:pPr>
              <w:tabs>
                <w:tab w:val="left" w:pos="240"/>
              </w:tabs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sz w:val="22"/>
              </w:rPr>
            </w:pPr>
            <w:r w:rsidRPr="003F2D31">
              <w:rPr>
                <w:rFonts w:eastAsia="標楷體"/>
                <w:sz w:val="22"/>
              </w:rPr>
              <w:t>5.</w:t>
            </w:r>
            <w:r w:rsidRPr="003F2D31">
              <w:rPr>
                <w:rFonts w:eastAsia="標楷體"/>
                <w:sz w:val="22"/>
              </w:rPr>
              <w:tab/>
            </w:r>
            <w:r w:rsidRPr="003F2D31">
              <w:rPr>
                <w:rFonts w:eastAsia="標楷體" w:hAnsi="標楷體"/>
                <w:sz w:val="22"/>
              </w:rPr>
              <w:t>其他</w:t>
            </w:r>
          </w:p>
        </w:tc>
      </w:tr>
    </w:tbl>
    <w:p w:rsidR="004D2232" w:rsidRDefault="004D2232" w:rsidP="00691F9A">
      <w:pPr>
        <w:jc w:val="center"/>
        <w:rPr>
          <w:rFonts w:eastAsia="標楷體"/>
          <w:sz w:val="3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"/>
        <w:gridCol w:w="2364"/>
        <w:gridCol w:w="891"/>
        <w:gridCol w:w="1842"/>
        <w:gridCol w:w="3261"/>
      </w:tblGrid>
      <w:tr w:rsidR="001C6071" w:rsidRPr="00546556" w:rsidTr="006256D2">
        <w:trPr>
          <w:trHeight w:val="158"/>
          <w:jc w:val="center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1C6071" w:rsidRPr="00546556" w:rsidRDefault="0057313E" w:rsidP="009D301E">
            <w:pPr>
              <w:pStyle w:val="ae"/>
              <w:spacing w:line="500" w:lineRule="exact"/>
              <w:ind w:leftChars="0" w:left="36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46556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需特殊調劑之</w:t>
            </w:r>
            <w:r w:rsidR="001C6071" w:rsidRPr="00546556">
              <w:rPr>
                <w:rFonts w:ascii="Times New Roman" w:eastAsia="標楷體" w:hAnsi="Times New Roman"/>
                <w:color w:val="000000"/>
                <w:szCs w:val="24"/>
              </w:rPr>
              <w:t>注射劑資料</w:t>
            </w:r>
          </w:p>
        </w:tc>
      </w:tr>
      <w:tr w:rsidR="001C6071" w:rsidRPr="00546556" w:rsidTr="006256D2">
        <w:trPr>
          <w:trHeight w:val="320"/>
          <w:jc w:val="center"/>
        </w:trPr>
        <w:tc>
          <w:tcPr>
            <w:tcW w:w="181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1C6071" w:rsidRPr="00546556" w:rsidRDefault="001C6071" w:rsidP="009D301E">
            <w:pPr>
              <w:rPr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主成份</w:t>
            </w:r>
            <w:r w:rsidRPr="00546556">
              <w:rPr>
                <w:rFonts w:eastAsia="標楷體"/>
                <w:color w:val="000000"/>
              </w:rPr>
              <w:t>/</w:t>
            </w:r>
            <w:r w:rsidRPr="00546556">
              <w:rPr>
                <w:rFonts w:eastAsia="標楷體"/>
                <w:color w:val="000000"/>
              </w:rPr>
              <w:t>含量</w:t>
            </w:r>
          </w:p>
        </w:tc>
        <w:tc>
          <w:tcPr>
            <w:tcW w:w="835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6071" w:rsidRPr="00546556" w:rsidRDefault="001C6071" w:rsidP="009D301E">
            <w:pPr>
              <w:rPr>
                <w:color w:val="000000"/>
              </w:rPr>
            </w:pPr>
          </w:p>
        </w:tc>
      </w:tr>
      <w:tr w:rsidR="009D6317" w:rsidRPr="00546556" w:rsidTr="002C0F8E">
        <w:trPr>
          <w:trHeight w:val="535"/>
          <w:jc w:val="center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6317" w:rsidRPr="00546556" w:rsidRDefault="009D6317" w:rsidP="009D301E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劑量計算原則</w:t>
            </w: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9D6317" w:rsidRPr="00546556" w:rsidRDefault="009D6317" w:rsidP="009D6317">
            <w:pPr>
              <w:pStyle w:val="ae"/>
              <w:spacing w:line="500" w:lineRule="exact"/>
              <w:ind w:leftChars="0" w:left="0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 w:hint="eastAsia"/>
                <w:color w:val="000000"/>
              </w:rPr>
              <w:t>固定劑量</w:t>
            </w:r>
          </w:p>
        </w:tc>
      </w:tr>
      <w:tr w:rsidR="003C7163" w:rsidRPr="00546556" w:rsidTr="005B0025">
        <w:trPr>
          <w:trHeight w:val="108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3C7163" w:rsidRPr="00546556" w:rsidRDefault="003C7163" w:rsidP="006256D2">
            <w:pPr>
              <w:pStyle w:val="ae"/>
              <w:spacing w:line="500" w:lineRule="exact"/>
              <w:ind w:leftChars="0" w:left="0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 w:rsidRPr="00546556">
              <w:rPr>
                <w:rFonts w:eastAsia="標楷體" w:hint="eastAsia"/>
                <w:color w:val="000000"/>
              </w:rPr>
              <w:t xml:space="preserve"> </w:t>
            </w:r>
            <w:r w:rsidRPr="00546556">
              <w:rPr>
                <w:rFonts w:eastAsia="標楷體"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color w:val="000000"/>
              </w:rPr>
              <w:t>依體重計算</w:t>
            </w:r>
          </w:p>
        </w:tc>
        <w:tc>
          <w:tcPr>
            <w:tcW w:w="5994" w:type="dxa"/>
            <w:gridSpan w:val="3"/>
            <w:shd w:val="clear" w:color="auto" w:fill="auto"/>
            <w:vAlign w:val="center"/>
          </w:tcPr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四捨五入至小數點下一位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四捨五入至小數點下兩位</w:t>
            </w:r>
          </w:p>
          <w:p w:rsidR="003C7163" w:rsidRPr="00546556" w:rsidRDefault="003C7163" w:rsidP="003C7163">
            <w:pPr>
              <w:widowControl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其他</w:t>
            </w:r>
            <w:r w:rsidRPr="00546556">
              <w:rPr>
                <w:rFonts w:eastAsia="標楷體"/>
                <w:color w:val="000000"/>
              </w:rPr>
              <w:t xml:space="preserve"> _________________</w:t>
            </w:r>
          </w:p>
        </w:tc>
      </w:tr>
      <w:tr w:rsidR="003C7163" w:rsidRPr="00546556" w:rsidTr="003C7163">
        <w:trPr>
          <w:trHeight w:val="96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3C7163" w:rsidRPr="00546556" w:rsidRDefault="003C7163" w:rsidP="006256D2">
            <w:pPr>
              <w:pStyle w:val="ae"/>
              <w:spacing w:line="500" w:lineRule="exact"/>
              <w:ind w:leftChars="0" w:hangingChars="200" w:hanging="480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 </w:t>
            </w:r>
            <w:r w:rsidRPr="00546556">
              <w:rPr>
                <w:rFonts w:eastAsia="標楷體" w:hint="eastAsia"/>
                <w:color w:val="000000"/>
              </w:rPr>
              <w:t>依</w:t>
            </w:r>
            <w:r w:rsidRPr="00546556">
              <w:rPr>
                <w:rFonts w:ascii="Times New Roman" w:eastAsia="標楷體" w:hAnsi="Times New Roman"/>
                <w:color w:val="000000"/>
              </w:rPr>
              <w:t>BSA</w:t>
            </w:r>
            <w:r w:rsidRPr="00546556">
              <w:rPr>
                <w:rFonts w:eastAsia="標楷體" w:hint="eastAsia"/>
                <w:color w:val="000000"/>
              </w:rPr>
              <w:t>計算</w:t>
            </w:r>
          </w:p>
        </w:tc>
        <w:tc>
          <w:tcPr>
            <w:tcW w:w="5994" w:type="dxa"/>
            <w:gridSpan w:val="3"/>
            <w:shd w:val="clear" w:color="auto" w:fill="auto"/>
            <w:vAlign w:val="center"/>
          </w:tcPr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四捨五入至小數點下一位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四捨五入至小數點下兩位</w:t>
            </w:r>
          </w:p>
          <w:p w:rsidR="003C7163" w:rsidRDefault="003C7163" w:rsidP="006256D2">
            <w:pPr>
              <w:pStyle w:val="ae"/>
              <w:spacing w:line="500" w:lineRule="exact"/>
              <w:ind w:leftChars="0" w:left="0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其他</w:t>
            </w:r>
            <w:r w:rsidRPr="00546556">
              <w:rPr>
                <w:rFonts w:eastAsia="標楷體"/>
                <w:color w:val="000000"/>
              </w:rPr>
              <w:t xml:space="preserve"> _________________</w:t>
            </w:r>
          </w:p>
        </w:tc>
      </w:tr>
      <w:tr w:rsidR="003C7163" w:rsidRPr="00546556" w:rsidTr="00847ADF">
        <w:trPr>
          <w:trHeight w:val="20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3C7163" w:rsidRDefault="003C7163" w:rsidP="005B0025">
            <w:pPr>
              <w:pStyle w:val="ae"/>
              <w:spacing w:line="500" w:lineRule="exact"/>
              <w:ind w:leftChars="0" w:left="0" w:firstLineChars="250" w:firstLine="600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計算方式：</w:t>
            </w:r>
          </w:p>
          <w:p w:rsidR="003C7163" w:rsidRPr="00546556" w:rsidRDefault="003C7163" w:rsidP="006256D2">
            <w:pPr>
              <w:pStyle w:val="ae"/>
              <w:spacing w:line="500" w:lineRule="exact"/>
              <w:ind w:leftChars="0" w:left="0" w:firstLineChars="199" w:firstLine="478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 xml:space="preserve"> </w:t>
            </w:r>
            <w:r w:rsidRPr="00546556">
              <w:rPr>
                <w:rFonts w:ascii="Times New Roman" w:eastAsia="標楷體" w:hAnsi="Times New Roman"/>
                <w:color w:val="000000"/>
                <w:szCs w:val="24"/>
              </w:rPr>
              <w:t>依每次返診當日體重計算</w:t>
            </w:r>
          </w:p>
          <w:p w:rsidR="003C7163" w:rsidRPr="00546556" w:rsidRDefault="003C7163" w:rsidP="003C7163">
            <w:pPr>
              <w:spacing w:line="50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依</w:t>
            </w:r>
            <w:r w:rsidRPr="00546556">
              <w:rPr>
                <w:rFonts w:eastAsia="標楷體"/>
                <w:color w:val="000000"/>
              </w:rPr>
              <w:t>Baseline</w:t>
            </w:r>
            <w:r w:rsidRPr="00546556">
              <w:rPr>
                <w:rFonts w:eastAsia="標楷體"/>
                <w:color w:val="000000"/>
              </w:rPr>
              <w:t>體重計算，若體重變化</w:t>
            </w:r>
            <w:r w:rsidRPr="00546556">
              <w:rPr>
                <w:color w:val="000000"/>
                <w:shd w:val="clear" w:color="auto" w:fill="FFFFFF"/>
              </w:rPr>
              <w:t>≥10%</w:t>
            </w:r>
            <w:r w:rsidRPr="00546556">
              <w:rPr>
                <w:rFonts w:eastAsia="標楷體"/>
                <w:color w:val="000000"/>
                <w:shd w:val="clear" w:color="auto" w:fill="FFFFFF"/>
              </w:rPr>
              <w:t>需重新計算</w:t>
            </w:r>
          </w:p>
          <w:p w:rsidR="003C7163" w:rsidRPr="00546556" w:rsidRDefault="003C7163" w:rsidP="006256D2">
            <w:pPr>
              <w:spacing w:line="500" w:lineRule="exact"/>
              <w:ind w:leftChars="199" w:left="478" w:firstLineChars="58" w:firstLine="139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其他</w:t>
            </w:r>
            <w:r w:rsidRPr="00546556">
              <w:rPr>
                <w:rFonts w:eastAsia="標楷體"/>
                <w:color w:val="000000"/>
              </w:rPr>
              <w:t xml:space="preserve">: </w:t>
            </w:r>
            <w:r w:rsidRPr="00546556">
              <w:rPr>
                <w:rFonts w:eastAsia="標楷體" w:hint="eastAsia"/>
                <w:color w:val="000000"/>
              </w:rPr>
              <w:t>___________________</w:t>
            </w:r>
          </w:p>
        </w:tc>
      </w:tr>
      <w:tr w:rsidR="003C7163" w:rsidRPr="00546556" w:rsidTr="009D301E">
        <w:trPr>
          <w:trHeight w:val="1104"/>
          <w:jc w:val="center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5B0025" w:rsidP="003C716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給藥</w:t>
            </w:r>
            <w:r w:rsidR="003C7163" w:rsidRPr="00546556">
              <w:rPr>
                <w:rFonts w:eastAsia="標楷體" w:hint="eastAsia"/>
                <w:color w:val="000000"/>
              </w:rPr>
              <w:t>劑量</w:t>
            </w:r>
            <w:r>
              <w:rPr>
                <w:rFonts w:eastAsia="標楷體" w:hint="eastAsia"/>
                <w:color w:val="000000"/>
              </w:rPr>
              <w:t>計算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小數點位數</w:t>
            </w:r>
          </w:p>
        </w:tc>
        <w:tc>
          <w:tcPr>
            <w:tcW w:w="326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四捨五入至整數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四捨五入至小數點下一位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其他</w:t>
            </w:r>
            <w:r w:rsidRPr="00546556">
              <w:rPr>
                <w:rFonts w:eastAsia="標楷體"/>
                <w:color w:val="000000"/>
              </w:rPr>
              <w:t xml:space="preserve"> _________________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抽取藥液體積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小數點位數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四捨五入至整數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四捨五入至小數點下一位</w:t>
            </w:r>
          </w:p>
          <w:p w:rsidR="003C7163" w:rsidRPr="00546556" w:rsidRDefault="003C7163" w:rsidP="003C7163">
            <w:pPr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其他</w:t>
            </w:r>
            <w:r w:rsidRPr="00546556">
              <w:rPr>
                <w:rFonts w:eastAsia="標楷體"/>
                <w:color w:val="000000"/>
              </w:rPr>
              <w:t xml:space="preserve"> _________________</w:t>
            </w:r>
          </w:p>
        </w:tc>
      </w:tr>
      <w:tr w:rsidR="003C7163" w:rsidRPr="00546556" w:rsidTr="002C0F8E">
        <w:trPr>
          <w:trHeight w:val="819"/>
          <w:jc w:val="center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1896" w:rsidRDefault="00811896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給藥途徑</w:t>
            </w:r>
          </w:p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調劑分類</w:t>
            </w:r>
          </w:p>
        </w:tc>
        <w:tc>
          <w:tcPr>
            <w:tcW w:w="836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 w:rsidR="00811896"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 w:rsidRPr="00546556">
              <w:rPr>
                <w:rFonts w:eastAsia="標楷體" w:hint="eastAsia"/>
                <w:color w:val="000000"/>
              </w:rPr>
              <w:t>靜脈輸注</w:t>
            </w:r>
            <w:proofErr w:type="gramEnd"/>
            <w:r w:rsidRPr="00546556">
              <w:rPr>
                <w:rFonts w:eastAsia="標楷體" w:hint="eastAsia"/>
                <w:color w:val="000000"/>
              </w:rPr>
              <w:t>：</w:t>
            </w:r>
            <w:r w:rsidR="00811896" w:rsidRPr="00546556">
              <w:rPr>
                <w:rFonts w:eastAsia="標楷體"/>
                <w:bCs/>
                <w:color w:val="000000"/>
              </w:rPr>
              <w:t>(</w:t>
            </w:r>
            <w:r w:rsidR="00811896" w:rsidRPr="00546556">
              <w:rPr>
                <w:rFonts w:eastAsia="標楷體" w:hint="eastAsia"/>
                <w:bCs/>
                <w:color w:val="000000"/>
              </w:rPr>
              <w:t>化療藥品院內常規為</w:t>
            </w:r>
            <w:r w:rsidR="00811896">
              <w:rPr>
                <w:rFonts w:eastAsia="標楷體" w:hint="eastAsia"/>
                <w:bCs/>
                <w:color w:val="000000"/>
              </w:rPr>
              <w:t>藥液外加</w:t>
            </w:r>
            <w:r w:rsidR="00811896">
              <w:rPr>
                <w:rFonts w:eastAsia="標楷體" w:hint="eastAsia"/>
                <w:bCs/>
                <w:color w:val="000000"/>
              </w:rPr>
              <w:t>)</w:t>
            </w:r>
          </w:p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 xml:space="preserve">　　　</w:t>
            </w: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 w:hint="eastAsia"/>
                <w:color w:val="000000"/>
              </w:rPr>
              <w:t>總體積</w:t>
            </w:r>
            <w:r w:rsidRPr="00546556">
              <w:rPr>
                <w:rFonts w:eastAsia="標楷體"/>
                <w:color w:val="000000"/>
              </w:rPr>
              <w:t>內含</w:t>
            </w:r>
            <w:r w:rsidRPr="00546556">
              <w:rPr>
                <w:rFonts w:eastAsia="標楷體" w:hint="eastAsia"/>
                <w:color w:val="000000"/>
              </w:rPr>
              <w:t>藥液</w:t>
            </w:r>
            <w:r w:rsidRPr="00546556">
              <w:rPr>
                <w:rFonts w:eastAsia="標楷體"/>
                <w:color w:val="000000"/>
              </w:rPr>
              <w:t xml:space="preserve">  □ </w:t>
            </w:r>
            <w:r w:rsidRPr="00546556">
              <w:rPr>
                <w:rFonts w:eastAsia="標楷體" w:hint="eastAsia"/>
                <w:color w:val="000000"/>
              </w:rPr>
              <w:t>藥液</w:t>
            </w:r>
            <w:r w:rsidRPr="00546556">
              <w:rPr>
                <w:rFonts w:eastAsia="標楷體"/>
                <w:color w:val="000000"/>
              </w:rPr>
              <w:t>外加</w:t>
            </w:r>
            <w:r w:rsidRPr="00546556">
              <w:rPr>
                <w:rFonts w:eastAsia="標楷體"/>
                <w:color w:val="000000"/>
              </w:rPr>
              <w:t xml:space="preserve">   □ </w:t>
            </w:r>
            <w:r w:rsidRPr="00546556">
              <w:rPr>
                <w:rFonts w:eastAsia="標楷體" w:hint="eastAsia"/>
                <w:color w:val="000000"/>
              </w:rPr>
              <w:t>不稀釋</w:t>
            </w:r>
            <w:proofErr w:type="gramStart"/>
            <w:r w:rsidRPr="00546556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546556">
              <w:rPr>
                <w:rFonts w:eastAsia="標楷體" w:hint="eastAsia"/>
                <w:color w:val="000000"/>
              </w:rPr>
              <w:t>原液注射，須提供軟袋</w:t>
            </w:r>
            <w:r w:rsidRPr="00546556">
              <w:rPr>
                <w:rFonts w:eastAsia="標楷體" w:hint="eastAsia"/>
                <w:color w:val="000000"/>
              </w:rPr>
              <w:t>)</w:t>
            </w:r>
          </w:p>
        </w:tc>
      </w:tr>
      <w:tr w:rsidR="003C7163" w:rsidRPr="00546556" w:rsidTr="002C0F8E">
        <w:trPr>
          <w:trHeight w:val="842"/>
          <w:jc w:val="center"/>
        </w:trPr>
        <w:tc>
          <w:tcPr>
            <w:tcW w:w="18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 w:rsidR="00811896">
              <w:rPr>
                <w:rFonts w:eastAsia="標楷體" w:hint="eastAsia"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color w:val="000000"/>
              </w:rPr>
              <w:t>皮下注射：</w:t>
            </w:r>
            <w:proofErr w:type="gramStart"/>
            <w:r w:rsidRPr="00546556">
              <w:rPr>
                <w:rFonts w:eastAsia="標楷體" w:hint="eastAsia"/>
                <w:color w:val="000000"/>
              </w:rPr>
              <w:t>每針最大</w:t>
            </w:r>
            <w:proofErr w:type="gramEnd"/>
            <w:r w:rsidRPr="00546556">
              <w:rPr>
                <w:rFonts w:eastAsia="標楷體" w:hint="eastAsia"/>
                <w:color w:val="000000"/>
              </w:rPr>
              <w:t>體積</w:t>
            </w:r>
            <w:proofErr w:type="gramStart"/>
            <w:r w:rsidRPr="00546556">
              <w:rPr>
                <w:rFonts w:eastAsia="標楷體" w:hint="eastAsia"/>
                <w:color w:val="000000"/>
              </w:rPr>
              <w:t>＿＿＿</w:t>
            </w:r>
            <w:proofErr w:type="gramEnd"/>
            <w:r w:rsidRPr="00546556">
              <w:rPr>
                <w:rFonts w:eastAsia="標楷體"/>
                <w:color w:val="000000"/>
              </w:rPr>
              <w:t>____</w:t>
            </w:r>
            <w:r w:rsidRPr="00546556">
              <w:rPr>
                <w:rFonts w:eastAsia="標楷體"/>
                <w:bCs/>
                <w:color w:val="000000"/>
              </w:rPr>
              <w:t>mL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  </w:t>
            </w:r>
            <w:r w:rsidRPr="00546556">
              <w:rPr>
                <w:rFonts w:eastAsia="標楷體" w:hint="eastAsia"/>
                <w:bCs/>
                <w:color w:val="000000"/>
                <w:highlight w:val="yellow"/>
              </w:rPr>
              <w:t>(</w:t>
            </w:r>
            <w:r w:rsidRPr="00546556">
              <w:rPr>
                <w:rFonts w:eastAsia="標楷體" w:hint="eastAsia"/>
                <w:bCs/>
                <w:color w:val="000000"/>
                <w:highlight w:val="yellow"/>
              </w:rPr>
              <w:t>請直接填寫安定性欄位</w:t>
            </w:r>
            <w:r w:rsidRPr="00546556">
              <w:rPr>
                <w:rFonts w:eastAsia="標楷體" w:hint="eastAsia"/>
                <w:bCs/>
                <w:color w:val="000000"/>
                <w:highlight w:val="yellow"/>
              </w:rPr>
              <w:t>)</w:t>
            </w:r>
          </w:p>
          <w:p w:rsidR="003C7163" w:rsidRPr="00546556" w:rsidRDefault="003C7163" w:rsidP="00FA62EA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 xml:space="preserve">      </w:t>
            </w:r>
          </w:p>
        </w:tc>
      </w:tr>
      <w:tr w:rsidR="003C7163" w:rsidRPr="00546556" w:rsidTr="00EC1658">
        <w:trPr>
          <w:trHeight w:val="270"/>
          <w:jc w:val="center"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稀釋液種類</w:t>
            </w:r>
          </w:p>
        </w:tc>
        <w:tc>
          <w:tcPr>
            <w:tcW w:w="836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 0.9% NS  □ 5% Dextrose  □</w:t>
            </w:r>
            <w:r w:rsidRPr="00546556">
              <w:rPr>
                <w:rFonts w:eastAsia="標楷體"/>
                <w:b/>
                <w:color w:val="000000"/>
              </w:rPr>
              <w:t xml:space="preserve"> </w:t>
            </w:r>
            <w:r w:rsidRPr="00546556">
              <w:rPr>
                <w:rFonts w:eastAsia="標楷體"/>
                <w:color w:val="000000"/>
              </w:rPr>
              <w:t>無</w:t>
            </w:r>
            <w:r w:rsidRPr="00546556">
              <w:rPr>
                <w:rFonts w:eastAsia="標楷體" w:hint="eastAsia"/>
                <w:color w:val="000000"/>
              </w:rPr>
              <w:t xml:space="preserve">　</w:t>
            </w: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其他</w:t>
            </w:r>
            <w:proofErr w:type="gramStart"/>
            <w:r w:rsidRPr="00546556">
              <w:rPr>
                <w:rFonts w:eastAsia="標楷體" w:hint="eastAsia"/>
                <w:color w:val="000000"/>
              </w:rPr>
              <w:t>＿＿＿＿</w:t>
            </w:r>
            <w:proofErr w:type="gramEnd"/>
          </w:p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 w:rsidRPr="00546556">
              <w:rPr>
                <w:rFonts w:eastAsia="標楷體"/>
                <w:b/>
                <w:color w:val="000000"/>
              </w:rPr>
              <w:t xml:space="preserve"> </w:t>
            </w:r>
            <w:r w:rsidRPr="00546556">
              <w:rPr>
                <w:rFonts w:eastAsia="標楷體"/>
                <w:color w:val="000000"/>
              </w:rPr>
              <w:t>廠商提供</w:t>
            </w:r>
            <w:proofErr w:type="gramStart"/>
            <w:r w:rsidRPr="00546556">
              <w:rPr>
                <w:rFonts w:eastAsia="標楷體" w:hint="eastAsia"/>
                <w:color w:val="000000"/>
              </w:rPr>
              <w:t>＿＿＿＿＿</w:t>
            </w:r>
            <w:proofErr w:type="gramEnd"/>
          </w:p>
        </w:tc>
      </w:tr>
      <w:tr w:rsidR="003C7163" w:rsidRPr="00546556" w:rsidTr="00EC1658">
        <w:trPr>
          <w:trHeight w:val="810"/>
          <w:jc w:val="center"/>
        </w:trPr>
        <w:tc>
          <w:tcPr>
            <w:tcW w:w="180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稀釋液</w:t>
            </w:r>
            <w:r w:rsidRPr="00546556">
              <w:rPr>
                <w:rFonts w:eastAsia="標楷體"/>
                <w:color w:val="000000"/>
              </w:rPr>
              <w:t>體積</w:t>
            </w:r>
            <w:r w:rsidRPr="00546556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83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pStyle w:val="ae"/>
              <w:spacing w:line="50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46556">
              <w:rPr>
                <w:rFonts w:ascii="Times New Roman" w:eastAsia="標楷體" w:hAnsi="Times New Roman"/>
                <w:bCs/>
                <w:color w:val="000000"/>
                <w:szCs w:val="24"/>
              </w:rPr>
              <w:t>□</w:t>
            </w:r>
            <w:r w:rsidRPr="0054655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546556">
              <w:rPr>
                <w:rFonts w:ascii="Times New Roman" w:eastAsia="標楷體" w:hAnsi="Times New Roman"/>
                <w:bCs/>
                <w:color w:val="000000"/>
                <w:szCs w:val="24"/>
              </w:rPr>
              <w:t>500 mL  □</w:t>
            </w:r>
            <w:r w:rsidRPr="0054655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546556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250 mL  </w:t>
            </w:r>
            <w:r w:rsidRPr="00546556">
              <w:rPr>
                <w:rFonts w:ascii="Times New Roman" w:eastAsia="標楷體" w:hAnsi="Times New Roman"/>
                <w:color w:val="000000"/>
                <w:szCs w:val="24"/>
              </w:rPr>
              <w:t xml:space="preserve">□ </w:t>
            </w:r>
            <w:r w:rsidRPr="00546556">
              <w:rPr>
                <w:rFonts w:ascii="Times New Roman" w:eastAsia="標楷體" w:hAnsi="Times New Roman"/>
                <w:bCs/>
                <w:color w:val="000000"/>
                <w:szCs w:val="24"/>
              </w:rPr>
              <w:t>100 mL</w:t>
            </w:r>
            <w:r w:rsidRPr="00546556">
              <w:rPr>
                <w:rFonts w:ascii="Times New Roman" w:eastAsia="標楷體" w:hAnsi="Times New Roman"/>
                <w:color w:val="000000"/>
                <w:szCs w:val="24"/>
              </w:rPr>
              <w:t xml:space="preserve">  □ </w:t>
            </w:r>
            <w:r w:rsidRPr="00546556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 w:rsidR="00FC6357" w:rsidRPr="006256D2">
              <w:rPr>
                <w:rFonts w:ascii="Times New Roman" w:eastAsia="標楷體" w:hAnsi="Times New Roman" w:hint="eastAsia"/>
                <w:color w:val="808080"/>
                <w:szCs w:val="24"/>
              </w:rPr>
              <w:t xml:space="preserve"> (</w:t>
            </w:r>
            <w:r w:rsidR="00FC6357" w:rsidRPr="006256D2">
              <w:rPr>
                <w:rFonts w:ascii="Times New Roman" w:eastAsia="標楷體" w:hAnsi="Times New Roman" w:hint="eastAsia"/>
                <w:color w:val="808080"/>
                <w:szCs w:val="24"/>
              </w:rPr>
              <w:t>請依計畫書規定詳述</w:t>
            </w:r>
            <w:r w:rsidR="00FC6357" w:rsidRPr="006256D2">
              <w:rPr>
                <w:rFonts w:ascii="Times New Roman" w:eastAsia="標楷體" w:hAnsi="Times New Roman" w:hint="eastAsia"/>
                <w:color w:val="808080"/>
                <w:szCs w:val="24"/>
              </w:rPr>
              <w:t>)</w:t>
            </w:r>
            <w:r w:rsidRPr="00546556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546556">
              <w:rPr>
                <w:rFonts w:ascii="Times New Roman" w:eastAsia="標楷體" w:hAnsi="Times New Roman"/>
                <w:color w:val="000000"/>
                <w:szCs w:val="24"/>
              </w:rPr>
              <w:t>_____</w:t>
            </w:r>
          </w:p>
        </w:tc>
      </w:tr>
      <w:tr w:rsidR="003C7163" w:rsidRPr="00546556" w:rsidTr="00EC1658">
        <w:trPr>
          <w:trHeight w:val="675"/>
          <w:jc w:val="center"/>
        </w:trPr>
        <w:tc>
          <w:tcPr>
            <w:tcW w:w="180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pStyle w:val="ae"/>
              <w:spacing w:line="50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546556">
              <w:rPr>
                <w:rFonts w:ascii="Times New Roman" w:eastAsia="標楷體" w:hAnsi="Times New Roman"/>
                <w:bCs/>
                <w:color w:val="000000"/>
                <w:szCs w:val="24"/>
              </w:rPr>
              <w:t>□</w:t>
            </w:r>
            <w:r w:rsidRPr="00546556">
              <w:rPr>
                <w:rFonts w:ascii="Times New Roman" w:eastAsia="標楷體" w:hAnsi="Times New Roman" w:hint="eastAsia"/>
                <w:color w:val="000000"/>
                <w:szCs w:val="24"/>
              </w:rPr>
              <w:t>不稀釋</w:t>
            </w:r>
          </w:p>
        </w:tc>
      </w:tr>
      <w:tr w:rsidR="003C7163" w:rsidRPr="00546556" w:rsidTr="006256D2">
        <w:trPr>
          <w:trHeight w:val="422"/>
          <w:jc w:val="center"/>
        </w:trPr>
        <w:tc>
          <w:tcPr>
            <w:tcW w:w="18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給藥濃度範圍</w:t>
            </w:r>
            <w:r w:rsidRPr="00546556">
              <w:rPr>
                <w:rFonts w:eastAsia="標楷體" w:hint="eastAsia"/>
                <w:color w:val="000000"/>
              </w:rPr>
              <w:t xml:space="preserve"> (</w:t>
            </w:r>
            <w:r w:rsidRPr="00546556">
              <w:rPr>
                <w:rFonts w:eastAsia="標楷體"/>
                <w:color w:val="000000"/>
              </w:rPr>
              <w:t>mg/mL)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3" w:rsidRPr="00546556" w:rsidRDefault="003C7163" w:rsidP="003C7163">
            <w:pPr>
              <w:pStyle w:val="ae"/>
              <w:spacing w:line="50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460FE3" w:rsidRDefault="00460FE3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364"/>
      </w:tblGrid>
      <w:tr w:rsidR="00E012A8" w:rsidRPr="009D301E" w:rsidTr="00EC1658">
        <w:trPr>
          <w:trHeight w:val="655"/>
          <w:jc w:val="center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12A8" w:rsidRPr="00546556" w:rsidRDefault="00E012A8" w:rsidP="00EC165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lastRenderedPageBreak/>
              <w:t>輸液套組</w:t>
            </w:r>
          </w:p>
          <w:p w:rsidR="00E012A8" w:rsidRPr="00546556" w:rsidRDefault="00E012A8" w:rsidP="00EC165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(IV set)</w:t>
            </w:r>
          </w:p>
        </w:tc>
        <w:tc>
          <w:tcPr>
            <w:tcW w:w="8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12A8" w:rsidRPr="00546556" w:rsidRDefault="00E012A8" w:rsidP="00ED1D6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="00ED1D67">
              <w:rPr>
                <w:rFonts w:eastAsia="標楷體" w:hint="eastAsia"/>
                <w:color w:val="000000"/>
              </w:rPr>
              <w:t>內管為</w:t>
            </w:r>
            <w:r w:rsidR="00ED1D67">
              <w:rPr>
                <w:rFonts w:eastAsia="標楷體" w:hint="eastAsia"/>
                <w:color w:val="000000"/>
              </w:rPr>
              <w:t>PVC</w:t>
            </w:r>
            <w:r w:rsidR="00ED1D67">
              <w:rPr>
                <w:rFonts w:eastAsia="標楷體" w:hint="eastAsia"/>
                <w:color w:val="000000"/>
              </w:rPr>
              <w:t>材質，無</w:t>
            </w:r>
            <w:r w:rsidR="00ED1D67">
              <w:rPr>
                <w:rFonts w:eastAsia="標楷體" w:hint="eastAsia"/>
                <w:color w:val="000000"/>
              </w:rPr>
              <w:t>in-line filter</w:t>
            </w:r>
          </w:p>
        </w:tc>
      </w:tr>
      <w:tr w:rsidR="00E012A8" w:rsidRPr="009D301E" w:rsidTr="00EC1658">
        <w:trPr>
          <w:trHeight w:val="67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012A8" w:rsidRPr="00546556" w:rsidRDefault="00E012A8" w:rsidP="00EC165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E012A8" w:rsidRPr="00546556" w:rsidRDefault="00E012A8" w:rsidP="00ED1D6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 w:rsidR="00ED1D67">
              <w:rPr>
                <w:rFonts w:eastAsia="標楷體"/>
                <w:color w:val="000000"/>
              </w:rPr>
              <w:t xml:space="preserve"> </w:t>
            </w:r>
            <w:r w:rsidR="0063672A" w:rsidRPr="0063672A">
              <w:rPr>
                <w:rFonts w:eastAsia="標楷體" w:hint="eastAsia"/>
                <w:color w:val="FF0000"/>
              </w:rPr>
              <w:t>內管為</w:t>
            </w:r>
            <w:r w:rsidR="0063672A" w:rsidRPr="0063672A">
              <w:rPr>
                <w:rFonts w:eastAsia="標楷體" w:hint="eastAsia"/>
                <w:b/>
                <w:color w:val="FF0000"/>
              </w:rPr>
              <w:t>n</w:t>
            </w:r>
            <w:r w:rsidR="0063672A" w:rsidRPr="0063672A">
              <w:rPr>
                <w:rFonts w:eastAsia="標楷體"/>
                <w:b/>
                <w:color w:val="FF0000"/>
              </w:rPr>
              <w:t xml:space="preserve">on-DEHP </w:t>
            </w:r>
            <w:r w:rsidR="00ED1D67" w:rsidRPr="0063672A">
              <w:rPr>
                <w:rFonts w:eastAsia="標楷體" w:hint="eastAsia"/>
                <w:color w:val="FF0000"/>
              </w:rPr>
              <w:t>PVC</w:t>
            </w:r>
            <w:r w:rsidR="00ED1D67" w:rsidRPr="0063672A">
              <w:rPr>
                <w:rFonts w:eastAsia="標楷體" w:hint="eastAsia"/>
                <w:color w:val="FF0000"/>
              </w:rPr>
              <w:t>材質</w:t>
            </w:r>
            <w:r w:rsidR="00ED1D67">
              <w:rPr>
                <w:rFonts w:eastAsia="標楷體" w:hint="eastAsia"/>
                <w:color w:val="000000"/>
              </w:rPr>
              <w:t>，含有</w:t>
            </w:r>
            <w:r w:rsidR="00ED1D67">
              <w:rPr>
                <w:rFonts w:eastAsia="標楷體" w:hint="eastAsia"/>
                <w:color w:val="000000"/>
              </w:rPr>
              <w:t xml:space="preserve">0.2 </w:t>
            </w:r>
            <w:r w:rsidR="00ED1D67">
              <w:t>uM</w:t>
            </w:r>
            <w:r w:rsidR="00ED1D67">
              <w:rPr>
                <w:rFonts w:hint="eastAsia"/>
              </w:rPr>
              <w:t xml:space="preserve"> </w:t>
            </w:r>
            <w:r w:rsidR="00ED1D67">
              <w:rPr>
                <w:rFonts w:eastAsia="標楷體" w:hint="eastAsia"/>
                <w:color w:val="000000"/>
              </w:rPr>
              <w:t>in-line filter</w:t>
            </w:r>
            <w:r w:rsidR="00700DC2">
              <w:rPr>
                <w:rFonts w:eastAsia="標楷體" w:hint="eastAsia"/>
                <w:color w:val="000000"/>
              </w:rPr>
              <w:t>，</w:t>
            </w:r>
            <w:proofErr w:type="gramStart"/>
            <w:r w:rsidR="00700DC2">
              <w:rPr>
                <w:rFonts w:eastAsia="標楷體" w:hint="eastAsia"/>
                <w:color w:val="000000"/>
              </w:rPr>
              <w:t>可避光</w:t>
            </w:r>
            <w:proofErr w:type="gramEnd"/>
          </w:p>
        </w:tc>
      </w:tr>
      <w:tr w:rsidR="00ED1D67" w:rsidRPr="009D301E" w:rsidTr="00EC1658">
        <w:trPr>
          <w:trHeight w:val="67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D1D67" w:rsidRPr="00546556" w:rsidRDefault="00ED1D67" w:rsidP="00EC165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ED1D67" w:rsidRPr="00546556" w:rsidRDefault="00ED1D67" w:rsidP="00ED1D6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內管為</w:t>
            </w:r>
            <w:r w:rsidRPr="005C79F5">
              <w:rPr>
                <w:rFonts w:eastAsia="標楷體" w:hint="eastAsia"/>
                <w:b/>
                <w:color w:val="000000"/>
              </w:rPr>
              <w:t>非</w:t>
            </w:r>
            <w:r>
              <w:rPr>
                <w:rFonts w:eastAsia="標楷體" w:hint="eastAsia"/>
                <w:color w:val="000000"/>
              </w:rPr>
              <w:t>PVC</w:t>
            </w:r>
            <w:r>
              <w:rPr>
                <w:rFonts w:eastAsia="標楷體" w:hint="eastAsia"/>
                <w:color w:val="000000"/>
              </w:rPr>
              <w:t>材質，無</w:t>
            </w:r>
            <w:r>
              <w:rPr>
                <w:rFonts w:eastAsia="標楷體" w:hint="eastAsia"/>
                <w:color w:val="000000"/>
              </w:rPr>
              <w:t>in-line filter</w:t>
            </w:r>
            <w:ins w:id="19" w:author="ntuhuser" w:date="2024-12-31T15:10:00Z">
              <w:r w:rsidR="000F73BE" w:rsidDel="000F73BE">
                <w:rPr>
                  <w:rFonts w:eastAsia="標楷體" w:hint="eastAsia"/>
                  <w:color w:val="000000"/>
                </w:rPr>
                <w:t xml:space="preserve"> </w:t>
              </w:r>
            </w:ins>
            <w:del w:id="20" w:author="ntuhuser" w:date="2024-12-31T15:10:00Z">
              <w:r w:rsidDel="000F73BE">
                <w:rPr>
                  <w:rFonts w:eastAsia="標楷體" w:hint="eastAsia"/>
                  <w:color w:val="000000"/>
                </w:rPr>
                <w:delText>，可避光</w:delText>
              </w:r>
            </w:del>
          </w:p>
        </w:tc>
      </w:tr>
      <w:tr w:rsidR="00E012A8" w:rsidRPr="009D301E" w:rsidTr="00EC1658">
        <w:trPr>
          <w:trHeight w:val="577"/>
          <w:jc w:val="center"/>
        </w:trPr>
        <w:tc>
          <w:tcPr>
            <w:tcW w:w="18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2A8" w:rsidRPr="00546556" w:rsidRDefault="00E012A8" w:rsidP="00EC165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2A8" w:rsidRPr="00546556" w:rsidRDefault="00E012A8" w:rsidP="00EC1658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 xml:space="preserve">□ </w:t>
            </w:r>
            <w:r w:rsidRPr="00546556">
              <w:rPr>
                <w:rFonts w:eastAsia="標楷體"/>
                <w:color w:val="000000"/>
              </w:rPr>
              <w:t>廠商提供</w:t>
            </w:r>
            <w:r w:rsidRPr="00546556">
              <w:rPr>
                <w:rFonts w:eastAsia="標楷體" w:hint="eastAsia"/>
                <w:color w:val="000000"/>
              </w:rPr>
              <w:t>_</w:t>
            </w:r>
            <w:r w:rsidRPr="00546556">
              <w:rPr>
                <w:rFonts w:eastAsia="標楷體"/>
                <w:color w:val="000000"/>
              </w:rPr>
              <w:t>_______</w:t>
            </w:r>
            <w:r w:rsidRPr="00546556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57313E" w:rsidRPr="009D301E" w:rsidTr="00595B38">
        <w:trPr>
          <w:trHeight w:val="525"/>
          <w:jc w:val="center"/>
        </w:trPr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E" w:rsidRPr="00546556" w:rsidDel="005A26FF" w:rsidRDefault="0057313E" w:rsidP="009D301E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配製前需回溫</w:t>
            </w:r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E" w:rsidRPr="00546556" w:rsidRDefault="0057313E" w:rsidP="00E12DAC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 w:rsidRPr="00546556">
              <w:rPr>
                <w:rFonts w:eastAsia="標楷體"/>
                <w:color w:val="000000"/>
              </w:rPr>
              <w:t>□</w:t>
            </w:r>
            <w:r w:rsidRPr="00546556">
              <w:rPr>
                <w:rFonts w:eastAsia="標楷體" w:hint="eastAsia"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color w:val="000000"/>
              </w:rPr>
              <w:t>是，回溫</w:t>
            </w:r>
            <w:r w:rsidRPr="00546556">
              <w:rPr>
                <w:rFonts w:eastAsia="標楷體" w:hint="eastAsia"/>
                <w:color w:val="000000"/>
              </w:rPr>
              <w:t>________</w:t>
            </w:r>
            <w:r w:rsidRPr="00546556">
              <w:rPr>
                <w:rFonts w:eastAsia="標楷體" w:hint="eastAsia"/>
                <w:color w:val="000000"/>
              </w:rPr>
              <w:t>分鐘</w:t>
            </w:r>
            <w:r w:rsidRPr="00546556">
              <w:rPr>
                <w:rFonts w:eastAsia="標楷體" w:hint="eastAsia"/>
                <w:color w:val="000000"/>
              </w:rPr>
              <w:t xml:space="preserve">       </w:t>
            </w:r>
            <w:r w:rsidRPr="00546556">
              <w:rPr>
                <w:rFonts w:eastAsia="標楷體"/>
                <w:color w:val="000000"/>
              </w:rPr>
              <w:t>□</w:t>
            </w:r>
            <w:r w:rsidRPr="00546556">
              <w:rPr>
                <w:rFonts w:eastAsia="標楷體" w:hint="eastAsia"/>
                <w:color w:val="000000"/>
              </w:rPr>
              <w:t>不需回溫</w:t>
            </w:r>
          </w:p>
        </w:tc>
      </w:tr>
      <w:tr w:rsidR="00460FE3" w:rsidRPr="009D301E" w:rsidTr="00460FE3">
        <w:trPr>
          <w:trHeight w:val="1512"/>
          <w:jc w:val="center"/>
        </w:trPr>
        <w:tc>
          <w:tcPr>
            <w:tcW w:w="180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E3" w:rsidRPr="00546556" w:rsidRDefault="00460FE3" w:rsidP="009D301E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46556">
              <w:rPr>
                <w:rFonts w:eastAsia="標楷體" w:hint="eastAsia"/>
                <w:color w:val="000000"/>
              </w:rPr>
              <w:t>安定性</w:t>
            </w:r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E3" w:rsidRPr="00546556" w:rsidRDefault="00460FE3" w:rsidP="00E12DAC">
            <w:pPr>
              <w:spacing w:line="500" w:lineRule="exact"/>
              <w:jc w:val="both"/>
              <w:rPr>
                <w:rFonts w:eastAsia="標楷體" w:hint="eastAsia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bCs/>
                <w:color w:val="000000"/>
              </w:rPr>
              <w:t>室溫，</w:t>
            </w:r>
            <w:r w:rsidRPr="00546556">
              <w:rPr>
                <w:rFonts w:eastAsia="標楷體" w:hint="eastAsia"/>
                <w:bCs/>
                <w:color w:val="000000"/>
              </w:rPr>
              <w:t>_</w:t>
            </w:r>
            <w:r w:rsidRPr="00546556">
              <w:rPr>
                <w:rFonts w:eastAsia="標楷體"/>
                <w:bCs/>
                <w:color w:val="000000"/>
              </w:rPr>
              <w:t>_____</w:t>
            </w:r>
            <w:r w:rsidRPr="00546556">
              <w:rPr>
                <w:rFonts w:eastAsia="標楷體" w:hint="eastAsia"/>
                <w:bCs/>
                <w:color w:val="000000"/>
              </w:rPr>
              <w:t>小時內用完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/>
                <w:bCs/>
                <w:color w:val="000000"/>
              </w:rPr>
              <w:t>(</w:t>
            </w:r>
            <w:r w:rsidRPr="00546556">
              <w:rPr>
                <w:rFonts w:eastAsia="標楷體" w:hint="eastAsia"/>
                <w:bCs/>
                <w:color w:val="000000"/>
              </w:rPr>
              <w:t>化療藥品院內常規為室溫儲存</w:t>
            </w:r>
            <w:r w:rsidRPr="00546556">
              <w:rPr>
                <w:rFonts w:eastAsia="標楷體" w:hint="eastAsia"/>
                <w:bCs/>
                <w:color w:val="000000"/>
              </w:rPr>
              <w:t>)</w:t>
            </w:r>
          </w:p>
          <w:p w:rsidR="00460FE3" w:rsidRPr="00546556" w:rsidRDefault="00460FE3" w:rsidP="009D301E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bCs/>
                <w:color w:val="000000"/>
              </w:rPr>
              <w:t>冷藏，</w:t>
            </w:r>
            <w:r w:rsidRPr="00546556">
              <w:rPr>
                <w:rFonts w:eastAsia="標楷體" w:hint="eastAsia"/>
                <w:bCs/>
                <w:color w:val="000000"/>
              </w:rPr>
              <w:t>_</w:t>
            </w:r>
            <w:r w:rsidRPr="00546556">
              <w:rPr>
                <w:rFonts w:eastAsia="標楷體"/>
                <w:bCs/>
                <w:color w:val="000000"/>
              </w:rPr>
              <w:t>_____</w:t>
            </w:r>
            <w:r w:rsidRPr="00546556">
              <w:rPr>
                <w:rFonts w:eastAsia="標楷體" w:hint="eastAsia"/>
                <w:bCs/>
                <w:color w:val="000000"/>
              </w:rPr>
              <w:t>小時內用完</w:t>
            </w:r>
          </w:p>
          <w:p w:rsidR="0057313E" w:rsidRPr="00546556" w:rsidRDefault="0057313E" w:rsidP="009D301E">
            <w:pPr>
              <w:spacing w:line="500" w:lineRule="exact"/>
              <w:jc w:val="both"/>
              <w:rPr>
                <w:rFonts w:eastAsia="標楷體" w:hint="eastAsia"/>
                <w:bCs/>
                <w:color w:val="000000"/>
              </w:rPr>
            </w:pPr>
            <w:r w:rsidRPr="00546556">
              <w:rPr>
                <w:rFonts w:eastAsia="標楷體" w:hint="eastAsia"/>
                <w:bCs/>
                <w:color w:val="000000"/>
              </w:rPr>
              <w:t xml:space="preserve">       </w:t>
            </w:r>
            <w:r w:rsidRPr="00546556">
              <w:rPr>
                <w:rFonts w:eastAsia="標楷體"/>
                <w:color w:val="000000"/>
              </w:rPr>
              <w:t>□</w:t>
            </w:r>
            <w:r w:rsidRPr="00546556">
              <w:rPr>
                <w:rFonts w:eastAsia="標楷體" w:hint="eastAsia"/>
                <w:color w:val="000000"/>
              </w:rPr>
              <w:t xml:space="preserve"> </w:t>
            </w:r>
            <w:r w:rsidR="00ED1D67">
              <w:rPr>
                <w:rFonts w:eastAsia="標楷體" w:hint="eastAsia"/>
                <w:color w:val="000000"/>
              </w:rPr>
              <w:t>配製完成藥品取出冰箱，</w:t>
            </w:r>
            <w:r w:rsidRPr="00546556">
              <w:rPr>
                <w:rFonts w:eastAsia="標楷體" w:hint="eastAsia"/>
                <w:color w:val="000000"/>
              </w:rPr>
              <w:t>給藥前需回溫</w:t>
            </w:r>
            <w:r w:rsidRPr="00546556">
              <w:rPr>
                <w:rFonts w:eastAsia="標楷體" w:hint="eastAsia"/>
                <w:color w:val="000000"/>
              </w:rPr>
              <w:t>________</w:t>
            </w:r>
            <w:r w:rsidRPr="00546556">
              <w:rPr>
                <w:rFonts w:eastAsia="標楷體" w:hint="eastAsia"/>
                <w:color w:val="000000"/>
              </w:rPr>
              <w:t>分鐘</w:t>
            </w:r>
          </w:p>
          <w:p w:rsidR="00460FE3" w:rsidRPr="00546556" w:rsidRDefault="00460FE3" w:rsidP="009D301E">
            <w:pPr>
              <w:spacing w:line="500" w:lineRule="exact"/>
              <w:jc w:val="both"/>
              <w:rPr>
                <w:rFonts w:eastAsia="標楷體" w:hint="eastAsia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bCs/>
                <w:color w:val="000000"/>
              </w:rPr>
              <w:t>其他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/>
                <w:bCs/>
                <w:color w:val="000000"/>
              </w:rPr>
              <w:t>______________</w:t>
            </w:r>
          </w:p>
        </w:tc>
      </w:tr>
      <w:tr w:rsidR="00460FE3" w:rsidRPr="009D301E" w:rsidTr="00460FE3">
        <w:trPr>
          <w:trHeight w:val="1625"/>
          <w:jc w:val="center"/>
        </w:trPr>
        <w:tc>
          <w:tcPr>
            <w:tcW w:w="180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E3" w:rsidRPr="00546556" w:rsidRDefault="00460FE3" w:rsidP="009D301E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E3" w:rsidRPr="00546556" w:rsidRDefault="00460FE3" w:rsidP="00460FE3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proofErr w:type="gramStart"/>
            <w:r w:rsidRPr="00546556">
              <w:rPr>
                <w:rFonts w:eastAsia="標楷體" w:hint="eastAsia"/>
                <w:bCs/>
                <w:color w:val="000000"/>
              </w:rPr>
              <w:t>需避光袋</w:t>
            </w:r>
            <w:proofErr w:type="gramEnd"/>
            <w:r w:rsidRPr="00546556">
              <w:rPr>
                <w:rFonts w:eastAsia="標楷體" w:hint="eastAsia"/>
                <w:bCs/>
                <w:color w:val="000000"/>
              </w:rPr>
              <w:t>：</w:t>
            </w:r>
          </w:p>
          <w:p w:rsidR="00460FE3" w:rsidRPr="00546556" w:rsidRDefault="00460FE3" w:rsidP="00460FE3">
            <w:pPr>
              <w:spacing w:line="500" w:lineRule="exact"/>
              <w:jc w:val="both"/>
              <w:rPr>
                <w:rFonts w:eastAsia="標楷體" w:hint="eastAsia"/>
                <w:bCs/>
                <w:color w:val="000000"/>
              </w:rPr>
            </w:pPr>
            <w:r w:rsidRPr="00546556">
              <w:rPr>
                <w:rFonts w:eastAsia="標楷體" w:hint="eastAsia"/>
                <w:bCs/>
                <w:color w:val="000000"/>
              </w:rPr>
              <w:t xml:space="preserve">　　　</w:t>
            </w:r>
            <w:r w:rsidR="00FE261B"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bCs/>
                <w:color w:val="000000"/>
              </w:rPr>
              <w:t>院</w:t>
            </w:r>
            <w:proofErr w:type="gramStart"/>
            <w:r w:rsidRPr="00546556">
              <w:rPr>
                <w:rFonts w:eastAsia="標楷體" w:hint="eastAsia"/>
                <w:bCs/>
                <w:color w:val="000000"/>
              </w:rPr>
              <w:t>內避光袋</w:t>
            </w:r>
            <w:proofErr w:type="gramEnd"/>
            <w:ins w:id="21" w:author="ntuhuser" w:date="2024-12-31T15:12:00Z">
              <w:r w:rsidR="00905ECA">
                <w:rPr>
                  <w:rFonts w:eastAsia="標楷體" w:hint="eastAsia"/>
                  <w:bCs/>
                  <w:color w:val="000000"/>
                </w:rPr>
                <w:t>(</w:t>
              </w:r>
              <w:r w:rsidR="00905ECA">
                <w:rPr>
                  <w:rFonts w:eastAsia="標楷體" w:hint="eastAsia"/>
                  <w:bCs/>
                  <w:color w:val="000000"/>
                </w:rPr>
                <w:t>僅</w:t>
              </w:r>
              <w:proofErr w:type="gramStart"/>
              <w:r w:rsidR="00905ECA">
                <w:rPr>
                  <w:rFonts w:eastAsia="標楷體" w:hint="eastAsia"/>
                  <w:bCs/>
                  <w:color w:val="000000"/>
                </w:rPr>
                <w:t>適用於化療</w:t>
              </w:r>
              <w:proofErr w:type="gramEnd"/>
              <w:r w:rsidR="00905ECA">
                <w:rPr>
                  <w:rFonts w:eastAsia="標楷體" w:hint="eastAsia"/>
                  <w:bCs/>
                  <w:color w:val="000000"/>
                </w:rPr>
                <w:t>藥品</w:t>
              </w:r>
              <w:r w:rsidR="00905ECA">
                <w:rPr>
                  <w:rFonts w:eastAsia="標楷體"/>
                  <w:bCs/>
                  <w:color w:val="000000"/>
                </w:rPr>
                <w:t>)</w:t>
              </w:r>
            </w:ins>
            <w:r w:rsidRPr="00546556">
              <w:rPr>
                <w:rFonts w:eastAsia="標楷體" w:hint="eastAsia"/>
                <w:bCs/>
                <w:color w:val="000000"/>
              </w:rPr>
              <w:t xml:space="preserve">　</w:t>
            </w: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bCs/>
                <w:color w:val="000000"/>
              </w:rPr>
              <w:t>廠商提供</w:t>
            </w:r>
          </w:p>
          <w:p w:rsidR="00460FE3" w:rsidRPr="00546556" w:rsidRDefault="00460FE3" w:rsidP="00F60E9A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 w:rsidRPr="00546556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546556">
              <w:rPr>
                <w:rFonts w:eastAsia="標楷體" w:hint="eastAsia"/>
                <w:bCs/>
                <w:color w:val="000000"/>
              </w:rPr>
              <w:t>不</w:t>
            </w:r>
            <w:proofErr w:type="gramStart"/>
            <w:r w:rsidRPr="00546556">
              <w:rPr>
                <w:rFonts w:eastAsia="標楷體" w:hint="eastAsia"/>
                <w:bCs/>
                <w:color w:val="000000"/>
              </w:rPr>
              <w:t>需避光</w:t>
            </w:r>
            <w:proofErr w:type="gramEnd"/>
          </w:p>
        </w:tc>
      </w:tr>
      <w:tr w:rsidR="00E12DAC" w:rsidRPr="009D301E" w:rsidTr="006256D2">
        <w:trPr>
          <w:trHeight w:val="50"/>
          <w:jc w:val="center"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AC" w:rsidRPr="00546556" w:rsidRDefault="00E12DAC" w:rsidP="009D301E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proofErr w:type="gramStart"/>
            <w:r w:rsidRPr="00546556">
              <w:rPr>
                <w:rFonts w:eastAsia="標楷體" w:hint="eastAsia"/>
                <w:color w:val="000000"/>
              </w:rPr>
              <w:t>輸注時間</w:t>
            </w:r>
            <w:proofErr w:type="gramEnd"/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AC" w:rsidRPr="00546556" w:rsidRDefault="00E12DAC" w:rsidP="00E12DAC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 w:hint="eastAsia"/>
                <w:bCs/>
                <w:color w:val="000000"/>
              </w:rPr>
              <w:t>（請詳述）</w:t>
            </w:r>
          </w:p>
        </w:tc>
      </w:tr>
      <w:tr w:rsidR="00861465" w:rsidRPr="009D301E" w:rsidTr="00460FE3">
        <w:trPr>
          <w:trHeight w:val="50"/>
          <w:jc w:val="center"/>
        </w:trPr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65" w:rsidRPr="00546556" w:rsidRDefault="00861465" w:rsidP="009D301E">
            <w:pPr>
              <w:spacing w:line="5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藥品配製耗材</w:t>
            </w:r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65" w:rsidRDefault="00861465" w:rsidP="00E12DAC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適用院內所有耗材</w:t>
            </w:r>
          </w:p>
          <w:p w:rsidR="00861465" w:rsidRDefault="00861465" w:rsidP="00E12DAC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546556">
              <w:rPr>
                <w:rFonts w:eastAsia="標楷體"/>
                <w:bCs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廠商提供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部份</w:t>
            </w:r>
            <w:r w:rsidR="00D877A1">
              <w:rPr>
                <w:rFonts w:eastAsia="標楷體" w:hint="eastAsia"/>
                <w:bCs/>
                <w:color w:val="000000"/>
              </w:rPr>
              <w:t>或所有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耗材</w:t>
            </w:r>
          </w:p>
          <w:p w:rsidR="00861465" w:rsidRDefault="00861465" w:rsidP="00E12DAC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</w:rPr>
              <w:t>請詳述品項及規格於下表：</w:t>
            </w:r>
          </w:p>
          <w:tbl>
            <w:tblPr>
              <w:tblW w:w="0" w:type="auto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6"/>
              <w:gridCol w:w="2926"/>
              <w:tblGridChange w:id="22">
                <w:tblGrid>
                  <w:gridCol w:w="3736"/>
                  <w:gridCol w:w="2926"/>
                </w:tblGrid>
              </w:tblGridChange>
            </w:tblGrid>
            <w:tr w:rsidR="00861465" w:rsidRPr="0043615C" w:rsidTr="0043615C">
              <w:tc>
                <w:tcPr>
                  <w:tcW w:w="3736" w:type="dxa"/>
                  <w:shd w:val="clear" w:color="auto" w:fill="auto"/>
                </w:tcPr>
                <w:p w:rsidR="00861465" w:rsidRPr="0043615C" w:rsidRDefault="00861465" w:rsidP="0043615C">
                  <w:pPr>
                    <w:spacing w:line="500" w:lineRule="exact"/>
                    <w:jc w:val="center"/>
                    <w:rPr>
                      <w:rFonts w:eastAsia="標楷體" w:hint="eastAsia"/>
                      <w:bCs/>
                      <w:color w:val="000000"/>
                    </w:rPr>
                  </w:pPr>
                  <w:r w:rsidRPr="0043615C">
                    <w:rPr>
                      <w:rFonts w:eastAsia="標楷體" w:hint="eastAsia"/>
                      <w:bCs/>
                      <w:color w:val="000000"/>
                    </w:rPr>
                    <w:t>品項</w:t>
                  </w:r>
                </w:p>
              </w:tc>
              <w:tc>
                <w:tcPr>
                  <w:tcW w:w="2926" w:type="dxa"/>
                  <w:shd w:val="clear" w:color="auto" w:fill="auto"/>
                </w:tcPr>
                <w:p w:rsidR="00861465" w:rsidRPr="0043615C" w:rsidRDefault="00861465" w:rsidP="0043615C">
                  <w:pPr>
                    <w:spacing w:line="500" w:lineRule="exact"/>
                    <w:jc w:val="center"/>
                    <w:rPr>
                      <w:rFonts w:eastAsia="標楷體" w:hint="eastAsia"/>
                      <w:bCs/>
                      <w:color w:val="000000"/>
                    </w:rPr>
                  </w:pPr>
                  <w:r w:rsidRPr="0043615C">
                    <w:rPr>
                      <w:rFonts w:eastAsia="標楷體" w:hint="eastAsia"/>
                      <w:bCs/>
                      <w:color w:val="000000"/>
                    </w:rPr>
                    <w:t>規格</w:t>
                  </w:r>
                </w:p>
              </w:tc>
            </w:tr>
            <w:tr w:rsidR="00861465" w:rsidRPr="0043615C" w:rsidTr="0043615C">
              <w:tc>
                <w:tcPr>
                  <w:tcW w:w="3736" w:type="dxa"/>
                  <w:shd w:val="clear" w:color="auto" w:fill="auto"/>
                </w:tcPr>
                <w:p w:rsidR="00861465" w:rsidRPr="006256D2" w:rsidRDefault="00861465" w:rsidP="0043615C">
                  <w:pPr>
                    <w:spacing w:line="500" w:lineRule="exact"/>
                    <w:jc w:val="both"/>
                    <w:rPr>
                      <w:rFonts w:eastAsia="標楷體" w:hint="eastAsia"/>
                      <w:bCs/>
                      <w:color w:val="808080"/>
                    </w:rPr>
                  </w:pPr>
                  <w:r w:rsidRPr="006256D2">
                    <w:rPr>
                      <w:rFonts w:eastAsia="標楷體"/>
                      <w:bCs/>
                      <w:color w:val="808080"/>
                    </w:rPr>
                    <w:t>e,g,</w:t>
                  </w:r>
                  <w:r w:rsidRPr="006256D2">
                    <w:rPr>
                      <w:rFonts w:eastAsia="標楷體" w:hint="eastAsia"/>
                      <w:bCs/>
                      <w:color w:val="808080"/>
                    </w:rPr>
                    <w:t xml:space="preserve"> </w:t>
                  </w:r>
                  <w:r w:rsidRPr="006256D2">
                    <w:rPr>
                      <w:rFonts w:eastAsia="標楷體" w:hint="eastAsia"/>
                      <w:bCs/>
                      <w:color w:val="808080"/>
                    </w:rPr>
                    <w:t>針筒</w:t>
                  </w:r>
                </w:p>
              </w:tc>
              <w:tc>
                <w:tcPr>
                  <w:tcW w:w="2926" w:type="dxa"/>
                  <w:shd w:val="clear" w:color="auto" w:fill="auto"/>
                </w:tcPr>
                <w:p w:rsidR="00861465" w:rsidRPr="006256D2" w:rsidRDefault="00861465" w:rsidP="0043615C">
                  <w:pPr>
                    <w:spacing w:line="500" w:lineRule="exact"/>
                    <w:jc w:val="both"/>
                    <w:rPr>
                      <w:rFonts w:eastAsia="標楷體" w:hint="eastAsia"/>
                      <w:bCs/>
                      <w:color w:val="808080"/>
                    </w:rPr>
                  </w:pPr>
                  <w:r w:rsidRPr="006256D2">
                    <w:rPr>
                      <w:rFonts w:eastAsia="標楷體"/>
                      <w:bCs/>
                      <w:color w:val="808080"/>
                    </w:rPr>
                    <w:t>1 mL</w:t>
                  </w:r>
                  <w:r w:rsidRPr="006256D2">
                    <w:rPr>
                      <w:rFonts w:eastAsia="標楷體" w:hint="eastAsia"/>
                      <w:bCs/>
                      <w:color w:val="808080"/>
                    </w:rPr>
                    <w:t xml:space="preserve"> </w:t>
                  </w:r>
                  <w:r w:rsidRPr="006256D2">
                    <w:rPr>
                      <w:rFonts w:eastAsia="標楷體"/>
                      <w:bCs/>
                      <w:color w:val="808080"/>
                    </w:rPr>
                    <w:t>Luer lock</w:t>
                  </w:r>
                </w:p>
              </w:tc>
            </w:tr>
            <w:tr w:rsidR="00861465" w:rsidRPr="0043615C" w:rsidTr="0043615C">
              <w:tc>
                <w:tcPr>
                  <w:tcW w:w="3736" w:type="dxa"/>
                  <w:shd w:val="clear" w:color="auto" w:fill="auto"/>
                </w:tcPr>
                <w:p w:rsidR="00861465" w:rsidRPr="006256D2" w:rsidRDefault="00861465" w:rsidP="0043615C">
                  <w:pPr>
                    <w:spacing w:line="500" w:lineRule="exact"/>
                    <w:jc w:val="both"/>
                    <w:rPr>
                      <w:rFonts w:eastAsia="標楷體" w:hint="eastAsia"/>
                      <w:bCs/>
                      <w:color w:val="808080"/>
                    </w:rPr>
                  </w:pPr>
                  <w:r w:rsidRPr="006256D2">
                    <w:rPr>
                      <w:rFonts w:eastAsia="標楷體"/>
                      <w:bCs/>
                      <w:color w:val="808080"/>
                    </w:rPr>
                    <w:t xml:space="preserve">e,g, </w:t>
                  </w:r>
                  <w:r w:rsidRPr="006256D2">
                    <w:rPr>
                      <w:rFonts w:eastAsia="標楷體" w:hint="eastAsia"/>
                      <w:bCs/>
                      <w:color w:val="808080"/>
                    </w:rPr>
                    <w:t>針頭</w:t>
                  </w:r>
                </w:p>
              </w:tc>
              <w:tc>
                <w:tcPr>
                  <w:tcW w:w="2926" w:type="dxa"/>
                  <w:shd w:val="clear" w:color="auto" w:fill="auto"/>
                </w:tcPr>
                <w:p w:rsidR="00861465" w:rsidRPr="006256D2" w:rsidRDefault="00861465" w:rsidP="0043615C">
                  <w:pPr>
                    <w:spacing w:line="500" w:lineRule="exact"/>
                    <w:jc w:val="both"/>
                    <w:rPr>
                      <w:rFonts w:eastAsia="標楷體" w:hint="eastAsia"/>
                      <w:bCs/>
                      <w:color w:val="808080"/>
                    </w:rPr>
                  </w:pPr>
                  <w:r w:rsidRPr="006256D2">
                    <w:rPr>
                      <w:rFonts w:eastAsia="標楷體" w:hint="eastAsia"/>
                      <w:bCs/>
                      <w:color w:val="808080"/>
                    </w:rPr>
                    <w:t xml:space="preserve">27 </w:t>
                  </w:r>
                  <w:r w:rsidRPr="006256D2">
                    <w:rPr>
                      <w:rFonts w:eastAsia="標楷體"/>
                      <w:bCs/>
                      <w:color w:val="808080"/>
                    </w:rPr>
                    <w:t>G needle</w:t>
                  </w:r>
                </w:p>
              </w:tc>
            </w:tr>
          </w:tbl>
          <w:p w:rsidR="00861465" w:rsidRPr="00861465" w:rsidRDefault="00861465" w:rsidP="00E12DAC">
            <w:pPr>
              <w:spacing w:line="500" w:lineRule="exact"/>
              <w:jc w:val="both"/>
              <w:rPr>
                <w:rFonts w:eastAsia="標楷體" w:hint="eastAsia"/>
                <w:bCs/>
                <w:color w:val="000000"/>
              </w:rPr>
            </w:pPr>
          </w:p>
        </w:tc>
      </w:tr>
    </w:tbl>
    <w:p w:rsidR="00691F9A" w:rsidRPr="00691F9A" w:rsidRDefault="004D2232" w:rsidP="00691F9A">
      <w:pPr>
        <w:jc w:val="center"/>
        <w:rPr>
          <w:rFonts w:eastAsia="標楷體" w:hint="eastAsia"/>
          <w:sz w:val="32"/>
        </w:rPr>
      </w:pPr>
      <w:r>
        <w:rPr>
          <w:rFonts w:eastAsia="標楷體"/>
          <w:sz w:val="32"/>
        </w:rPr>
        <w:br w:type="page"/>
      </w:r>
      <w:r w:rsidR="00691F9A">
        <w:rPr>
          <w:rFonts w:eastAsia="標楷體" w:hint="eastAsia"/>
          <w:sz w:val="32"/>
        </w:rPr>
        <w:lastRenderedPageBreak/>
        <w:t>計畫編號</w:t>
      </w:r>
      <w:r w:rsidR="00691F9A">
        <w:rPr>
          <w:rFonts w:eastAsia="標楷體" w:hint="eastAsia"/>
          <w:sz w:val="32"/>
        </w:rPr>
        <w:t>______________</w:t>
      </w:r>
      <w:r w:rsidR="00691F9A" w:rsidRPr="00691F9A">
        <w:rPr>
          <w:rFonts w:eastAsia="標楷體" w:hint="eastAsia"/>
          <w:sz w:val="32"/>
        </w:rPr>
        <w:t>禁用藥品清單</w:t>
      </w:r>
    </w:p>
    <w:tbl>
      <w:tblPr>
        <w:tblW w:w="898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60"/>
        <w:gridCol w:w="2040"/>
        <w:gridCol w:w="1920"/>
        <w:gridCol w:w="2160"/>
      </w:tblGrid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  <w:r w:rsidRPr="002036C7">
              <w:rPr>
                <w:rFonts w:eastAsia="標楷體" w:hint="eastAsia"/>
              </w:rPr>
              <w:t>學名</w:t>
            </w: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  <w:r w:rsidRPr="002036C7">
              <w:rPr>
                <w:rFonts w:eastAsia="標楷體" w:hint="eastAsia"/>
              </w:rPr>
              <w:t>ATC</w:t>
            </w:r>
            <w:r w:rsidR="00B861F7" w:rsidRPr="002036C7">
              <w:rPr>
                <w:rFonts w:eastAsia="標楷體" w:hint="eastAsia"/>
              </w:rPr>
              <w:t>*</w:t>
            </w:r>
            <w:r w:rsidRPr="002036C7">
              <w:rPr>
                <w:rFonts w:eastAsia="標楷體" w:hint="eastAsia"/>
              </w:rPr>
              <w:t xml:space="preserve"> code</w:t>
            </w: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  <w:r w:rsidRPr="002036C7">
              <w:rPr>
                <w:rFonts w:eastAsia="標楷體" w:hint="eastAsia"/>
              </w:rPr>
              <w:t>交互作用之機轉</w:t>
            </w:r>
            <w:r w:rsidRPr="002036C7">
              <w:rPr>
                <w:rFonts w:eastAsia="標楷體" w:hint="eastAsia"/>
              </w:rPr>
              <w:t>(</w:t>
            </w:r>
            <w:r w:rsidRPr="002036C7">
              <w:rPr>
                <w:rFonts w:eastAsia="標楷體" w:hint="eastAsia"/>
              </w:rPr>
              <w:t>若已知</w:t>
            </w:r>
            <w:r w:rsidRPr="002036C7">
              <w:rPr>
                <w:rFonts w:eastAsia="標楷體" w:hint="eastAsia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ascii="新細明體" w:eastAsia="標楷體" w:hAnsi="新細明體" w:hint="eastAsia"/>
              </w:rPr>
            </w:pPr>
            <w:r w:rsidRPr="002036C7">
              <w:rPr>
                <w:rFonts w:eastAsia="標楷體" w:hint="eastAsia"/>
              </w:rPr>
              <w:t>交互作用之結果</w:t>
            </w:r>
            <w:r w:rsidRPr="002036C7">
              <w:rPr>
                <w:rFonts w:eastAsia="標楷體" w:hint="eastAsia"/>
              </w:rPr>
              <w:t>(</w:t>
            </w:r>
            <w:r w:rsidRPr="002036C7">
              <w:rPr>
                <w:rFonts w:eastAsia="標楷體" w:hint="eastAsia"/>
              </w:rPr>
              <w:t>若已知</w:t>
            </w:r>
            <w:r w:rsidRPr="002036C7">
              <w:rPr>
                <w:rFonts w:eastAsia="標楷體" w:hint="eastAsia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/>
              </w:rPr>
            </w:pPr>
            <w:r w:rsidRPr="002036C7">
              <w:rPr>
                <w:rFonts w:eastAsia="標楷體" w:hint="eastAsia"/>
              </w:rPr>
              <w:t>資料來源</w:t>
            </w:r>
            <w:r w:rsidRPr="002036C7">
              <w:rPr>
                <w:rFonts w:eastAsia="標楷體"/>
              </w:rPr>
              <w:br/>
            </w:r>
            <w:r w:rsidRPr="002036C7">
              <w:rPr>
                <w:rFonts w:eastAsia="標楷體" w:hint="eastAsia"/>
              </w:rPr>
              <w:t>(</w:t>
            </w:r>
            <w:r w:rsidRPr="002036C7">
              <w:rPr>
                <w:rFonts w:eastAsia="標楷體" w:hint="eastAsia"/>
              </w:rPr>
              <w:t>如計畫書版本</w:t>
            </w:r>
            <w:r w:rsidRPr="002036C7">
              <w:rPr>
                <w:rFonts w:eastAsia="標楷體" w:hint="eastAsia"/>
              </w:rPr>
              <w:t>)</w:t>
            </w: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2036C7">
            <w:pPr>
              <w:ind w:leftChars="-120" w:left="-288"/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A82C0B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  <w:tr w:rsidR="00691F9A" w:rsidRPr="002036C7" w:rsidTr="002036C7">
        <w:tc>
          <w:tcPr>
            <w:tcW w:w="1308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691F9A" w:rsidRPr="002036C7" w:rsidRDefault="00691F9A" w:rsidP="00E11D78">
            <w:pPr>
              <w:rPr>
                <w:rFonts w:eastAsia="標楷體" w:hint="eastAsia"/>
              </w:rPr>
            </w:pPr>
          </w:p>
        </w:tc>
      </w:tr>
    </w:tbl>
    <w:p w:rsidR="00B861F7" w:rsidRDefault="00B861F7" w:rsidP="00B861F7">
      <w:pPr>
        <w:ind w:leftChars="75" w:left="180"/>
        <w:rPr>
          <w:rFonts w:eastAsia="標楷體" w:hint="eastAsia"/>
          <w:b/>
        </w:rPr>
      </w:pPr>
      <w:r>
        <w:rPr>
          <w:rFonts w:eastAsia="標楷體" w:hint="eastAsia"/>
          <w:b/>
        </w:rPr>
        <w:t>*</w:t>
      </w:r>
      <w:r w:rsidRPr="00B861F7">
        <w:rPr>
          <w:rFonts w:eastAsia="標楷體"/>
          <w:b/>
        </w:rPr>
        <w:t>Anatomical Therapeutic Chemical (ATC)</w:t>
      </w:r>
      <w:r>
        <w:rPr>
          <w:rFonts w:eastAsia="標楷體" w:hint="eastAsia"/>
          <w:b/>
        </w:rPr>
        <w:t xml:space="preserve"> </w:t>
      </w:r>
    </w:p>
    <w:p w:rsidR="00B861F7" w:rsidRPr="00B861F7" w:rsidRDefault="00B861F7" w:rsidP="00B861F7">
      <w:pPr>
        <w:ind w:rightChars="-259" w:right="-622" w:firstLine="180"/>
        <w:rPr>
          <w:rFonts w:eastAsia="標楷體" w:hint="eastAsia"/>
          <w:sz w:val="22"/>
        </w:rPr>
      </w:pPr>
      <w:r w:rsidRPr="00B861F7">
        <w:rPr>
          <w:rFonts w:eastAsia="標楷體" w:hint="eastAsia"/>
          <w:b/>
          <w:sz w:val="22"/>
        </w:rPr>
        <w:t>有完整之</w:t>
      </w:r>
      <w:r w:rsidRPr="00B861F7">
        <w:rPr>
          <w:rFonts w:eastAsia="標楷體" w:hint="eastAsia"/>
          <w:b/>
          <w:sz w:val="22"/>
        </w:rPr>
        <w:t>ATC code (7</w:t>
      </w:r>
      <w:r w:rsidRPr="00B861F7">
        <w:rPr>
          <w:rFonts w:eastAsia="標楷體" w:hint="eastAsia"/>
          <w:b/>
          <w:sz w:val="22"/>
        </w:rPr>
        <w:t>碼</w:t>
      </w:r>
      <w:r w:rsidRPr="00B861F7">
        <w:rPr>
          <w:rFonts w:eastAsia="標楷體" w:hint="eastAsia"/>
          <w:b/>
          <w:sz w:val="22"/>
        </w:rPr>
        <w:t>)</w:t>
      </w:r>
      <w:r w:rsidRPr="00B861F7">
        <w:rPr>
          <w:rFonts w:eastAsia="標楷體" w:hint="eastAsia"/>
          <w:b/>
          <w:sz w:val="22"/>
        </w:rPr>
        <w:t>才適用電腦檢核，</w:t>
      </w:r>
      <w:r w:rsidRPr="00B861F7">
        <w:rPr>
          <w:rFonts w:eastAsia="標楷體"/>
          <w:sz w:val="22"/>
        </w:rPr>
        <w:t>ATC/DDD Index</w:t>
      </w:r>
      <w:r w:rsidRPr="00B861F7">
        <w:rPr>
          <w:rFonts w:eastAsia="標楷體" w:hint="eastAsia"/>
          <w:sz w:val="22"/>
        </w:rPr>
        <w:t>查詢網址：</w:t>
      </w:r>
      <w:hyperlink r:id="rId12" w:history="1">
        <w:r w:rsidRPr="00B861F7">
          <w:rPr>
            <w:rStyle w:val="a7"/>
            <w:rFonts w:eastAsia="標楷體"/>
            <w:sz w:val="20"/>
          </w:rPr>
          <w:t>http://www.whocc.no/atc_ddd_index/</w:t>
        </w:r>
      </w:hyperlink>
    </w:p>
    <w:p w:rsidR="003F2D31" w:rsidRPr="00B861F7" w:rsidRDefault="003F2D31" w:rsidP="003F2D31">
      <w:pPr>
        <w:autoSpaceDE w:val="0"/>
        <w:autoSpaceDN w:val="0"/>
        <w:textAlignment w:val="bottom"/>
        <w:rPr>
          <w:rFonts w:eastAsia="標楷體" w:hint="eastAsia"/>
        </w:rPr>
      </w:pPr>
    </w:p>
    <w:p w:rsidR="0001617A" w:rsidRPr="0001617A" w:rsidRDefault="0001617A" w:rsidP="003F2D31">
      <w:pPr>
        <w:autoSpaceDE w:val="0"/>
        <w:autoSpaceDN w:val="0"/>
        <w:textAlignment w:val="bottom"/>
        <w:rPr>
          <w:rFonts w:eastAsia="標楷體" w:hint="eastAsia"/>
        </w:rPr>
      </w:pPr>
      <w:r w:rsidRPr="0001617A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依上列</w:t>
      </w:r>
      <w:r w:rsidRPr="0001617A">
        <w:rPr>
          <w:rFonts w:eastAsia="標楷體" w:hint="eastAsia"/>
        </w:rPr>
        <w:t>ATC code</w:t>
      </w:r>
      <w:r w:rsidRPr="0001617A">
        <w:rPr>
          <w:rFonts w:eastAsia="標楷體" w:hint="eastAsia"/>
        </w:rPr>
        <w:t>進行電腦檢核</w:t>
      </w:r>
    </w:p>
    <w:p w:rsidR="0001617A" w:rsidRPr="0001617A" w:rsidRDefault="0001617A" w:rsidP="003F2D31">
      <w:pPr>
        <w:autoSpaceDE w:val="0"/>
        <w:autoSpaceDN w:val="0"/>
        <w:textAlignment w:val="bottom"/>
        <w:rPr>
          <w:rFonts w:eastAsia="標楷體" w:hint="eastAsia"/>
        </w:rPr>
      </w:pPr>
      <w:r w:rsidRPr="0001617A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01617A">
        <w:rPr>
          <w:rFonts w:eastAsia="標楷體" w:hint="eastAsia"/>
        </w:rPr>
        <w:t>計畫書無規定禁用藥品</w:t>
      </w:r>
    </w:p>
    <w:p w:rsidR="0001617A" w:rsidRPr="0001617A" w:rsidRDefault="0001617A" w:rsidP="003F2D31">
      <w:pPr>
        <w:autoSpaceDE w:val="0"/>
        <w:autoSpaceDN w:val="0"/>
        <w:textAlignment w:val="bottom"/>
        <w:rPr>
          <w:rFonts w:eastAsia="標楷體" w:hint="eastAsia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 xml:space="preserve"> </w:t>
      </w:r>
      <w:r w:rsidRPr="0001617A">
        <w:rPr>
          <w:rFonts w:eastAsia="標楷體" w:hint="eastAsia"/>
        </w:rPr>
        <w:t>暫不</w:t>
      </w:r>
      <w:proofErr w:type="gramStart"/>
      <w:r w:rsidRPr="0001617A">
        <w:rPr>
          <w:rFonts w:eastAsia="標楷體" w:hint="eastAsia"/>
        </w:rPr>
        <w:t>執行線上檢核</w:t>
      </w:r>
      <w:proofErr w:type="gramEnd"/>
    </w:p>
    <w:p w:rsidR="0001617A" w:rsidRPr="00691F9A" w:rsidRDefault="0001617A" w:rsidP="003F2D31">
      <w:pPr>
        <w:autoSpaceDE w:val="0"/>
        <w:autoSpaceDN w:val="0"/>
        <w:textAlignment w:val="bottom"/>
        <w:rPr>
          <w:rFonts w:eastAsia="標楷體" w:hint="eastAsia"/>
        </w:rPr>
      </w:pPr>
    </w:p>
    <w:p w:rsidR="003F2D31" w:rsidRPr="00D54033" w:rsidRDefault="003F2D31" w:rsidP="00691F9A">
      <w:pPr>
        <w:tabs>
          <w:tab w:val="left" w:pos="5580"/>
          <w:tab w:val="left" w:pos="6660"/>
        </w:tabs>
        <w:rPr>
          <w:rFonts w:eastAsia="標楷體"/>
          <w:u w:val="thick"/>
        </w:rPr>
      </w:pPr>
      <w:r w:rsidRPr="00D54033">
        <w:rPr>
          <w:rFonts w:eastAsia="標楷體"/>
        </w:rPr>
        <w:tab/>
      </w:r>
      <w:r w:rsidR="00691F9A">
        <w:rPr>
          <w:rFonts w:eastAsia="標楷體" w:hint="eastAsia"/>
        </w:rPr>
        <w:tab/>
      </w:r>
      <w:r w:rsidR="00691F9A">
        <w:rPr>
          <w:rFonts w:eastAsia="標楷體" w:hAnsi="標楷體" w:hint="eastAsia"/>
        </w:rPr>
        <w:t>主持人</w:t>
      </w:r>
      <w:r w:rsidRPr="00D54033">
        <w:rPr>
          <w:rFonts w:eastAsia="標楷體" w:hAnsi="標楷體"/>
        </w:rPr>
        <w:t>：</w:t>
      </w:r>
      <w:r w:rsidRPr="00D54033">
        <w:rPr>
          <w:rFonts w:eastAsia="標楷體" w:hAnsi="標楷體"/>
          <w:u w:val="thick"/>
        </w:rPr>
        <w:t xml:space="preserve">　　　　　</w:t>
      </w:r>
    </w:p>
    <w:p w:rsidR="003F2D31" w:rsidRPr="00D54033" w:rsidRDefault="003F2D31" w:rsidP="003F2D31">
      <w:pPr>
        <w:tabs>
          <w:tab w:val="left" w:pos="3600"/>
        </w:tabs>
        <w:jc w:val="center"/>
        <w:rPr>
          <w:rFonts w:eastAsia="標楷體"/>
        </w:rPr>
      </w:pPr>
    </w:p>
    <w:p w:rsidR="00EE7CF3" w:rsidRDefault="003F2D31" w:rsidP="00691F9A">
      <w:pPr>
        <w:tabs>
          <w:tab w:val="left" w:pos="5580"/>
          <w:tab w:val="left" w:pos="6660"/>
        </w:tabs>
        <w:rPr>
          <w:rFonts w:eastAsia="標楷體" w:hAnsi="標楷體" w:hint="eastAsia"/>
          <w:u w:val="thick"/>
        </w:rPr>
      </w:pPr>
      <w:r w:rsidRPr="00D54033">
        <w:rPr>
          <w:rFonts w:eastAsia="標楷體"/>
        </w:rPr>
        <w:tab/>
      </w:r>
      <w:r w:rsidR="00691F9A">
        <w:rPr>
          <w:rFonts w:eastAsia="標楷體" w:hint="eastAsia"/>
        </w:rPr>
        <w:tab/>
      </w:r>
      <w:r w:rsidRPr="00691F9A">
        <w:rPr>
          <w:rFonts w:eastAsia="標楷體" w:hAnsi="標楷體"/>
        </w:rPr>
        <w:t>日</w:t>
      </w:r>
      <w:r w:rsidR="00691F9A">
        <w:rPr>
          <w:rFonts w:eastAsia="標楷體" w:hAnsi="標楷體" w:hint="eastAsia"/>
        </w:rPr>
        <w:t xml:space="preserve">  </w:t>
      </w:r>
      <w:r w:rsidRPr="00691F9A">
        <w:rPr>
          <w:rFonts w:eastAsia="標楷體" w:hAnsi="標楷體"/>
        </w:rPr>
        <w:t>期：</w:t>
      </w:r>
      <w:r w:rsidR="00E61ECD" w:rsidRPr="00D54033">
        <w:rPr>
          <w:rFonts w:eastAsia="標楷體" w:hAnsi="標楷體"/>
          <w:u w:val="thick"/>
        </w:rPr>
        <w:t xml:space="preserve">　　　　　</w:t>
      </w:r>
    </w:p>
    <w:sectPr w:rsidR="00EE7CF3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45A2" w:rsidRDefault="00E745A2">
      <w:r>
        <w:separator/>
      </w:r>
    </w:p>
    <w:p w:rsidR="00E745A2" w:rsidRDefault="00E745A2"/>
  </w:endnote>
  <w:endnote w:type="continuationSeparator" w:id="0">
    <w:p w:rsidR="00E745A2" w:rsidRDefault="00E745A2">
      <w:r>
        <w:continuationSeparator/>
      </w:r>
    </w:p>
    <w:p w:rsidR="00E745A2" w:rsidRDefault="00E74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433C" w:rsidRPr="009E2CD3" w:rsidRDefault="00E1433C" w:rsidP="009E2CD3">
    <w:pPr>
      <w:jc w:val="right"/>
      <w:outlineLvl w:val="1"/>
      <w:rPr>
        <w:rFonts w:eastAsia="標楷體"/>
        <w:sz w:val="20"/>
      </w:rPr>
    </w:pPr>
    <w:r w:rsidRPr="009E2CD3">
      <w:rPr>
        <w:rFonts w:eastAsia="標楷體" w:hint="eastAsia"/>
        <w:sz w:val="20"/>
      </w:rPr>
      <w:t>試驗用藥管理申請表</w:t>
    </w:r>
    <w:r>
      <w:rPr>
        <w:rFonts w:eastAsia="標楷體" w:hint="eastAsia"/>
        <w:sz w:val="20"/>
      </w:rPr>
      <w:t>20</w:t>
    </w:r>
    <w:r w:rsidR="004D2232">
      <w:rPr>
        <w:rFonts w:eastAsia="標楷體"/>
        <w:sz w:val="20"/>
      </w:rPr>
      <w:t>2</w:t>
    </w:r>
    <w:ins w:id="23" w:author="ntuhuser" w:date="2024-12-31T15:11:00Z">
      <w:r w:rsidR="000F73BE">
        <w:rPr>
          <w:rFonts w:eastAsia="標楷體"/>
          <w:sz w:val="20"/>
        </w:rPr>
        <w:t>501</w:t>
      </w:r>
    </w:ins>
    <w:del w:id="24" w:author="ntuhuser" w:date="2024-12-31T15:11:00Z">
      <w:r w:rsidR="00861465" w:rsidDel="000F73BE">
        <w:rPr>
          <w:rFonts w:eastAsia="標楷體"/>
          <w:sz w:val="20"/>
        </w:rPr>
        <w:delText>307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45A2" w:rsidRDefault="00E745A2">
      <w:r>
        <w:separator/>
      </w:r>
    </w:p>
    <w:p w:rsidR="00E745A2" w:rsidRDefault="00E745A2"/>
  </w:footnote>
  <w:footnote w:type="continuationSeparator" w:id="0">
    <w:p w:rsidR="00E745A2" w:rsidRDefault="00E745A2">
      <w:r>
        <w:continuationSeparator/>
      </w:r>
    </w:p>
    <w:p w:rsidR="00E745A2" w:rsidRDefault="00E74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433C" w:rsidRDefault="00E1433C" w:rsidP="001E18F4">
    <w:pPr>
      <w:jc w:val="center"/>
      <w:outlineLvl w:val="1"/>
      <w:rPr>
        <w:rFonts w:eastAsia="標楷體" w:hint="eastAsia"/>
        <w:sz w:val="28"/>
        <w:szCs w:val="28"/>
      </w:rPr>
    </w:pPr>
    <w:r>
      <w:rPr>
        <w:rFonts w:eastAsia="標楷體" w:hint="eastAsia"/>
        <w:sz w:val="28"/>
        <w:szCs w:val="28"/>
      </w:rPr>
      <w:t>台大醫院藥劑部試驗用藥管理中心</w:t>
    </w:r>
  </w:p>
  <w:p w:rsidR="00E1433C" w:rsidRPr="0016265E" w:rsidRDefault="00E1433C" w:rsidP="001E18F4">
    <w:pPr>
      <w:jc w:val="center"/>
      <w:outlineLvl w:val="1"/>
      <w:rPr>
        <w:rFonts w:eastAsia="標楷體" w:hint="eastAsia"/>
        <w:sz w:val="28"/>
        <w:szCs w:val="28"/>
      </w:rPr>
    </w:pPr>
    <w:r w:rsidRPr="0016265E">
      <w:rPr>
        <w:rFonts w:eastAsia="標楷體" w:hint="eastAsia"/>
        <w:sz w:val="28"/>
        <w:szCs w:val="28"/>
      </w:rPr>
      <w:t>試驗用藥管理申請表</w:t>
    </w:r>
  </w:p>
  <w:p w:rsidR="00E1433C" w:rsidRPr="0016265E" w:rsidRDefault="00E1433C" w:rsidP="001E18F4">
    <w:pPr>
      <w:jc w:val="right"/>
      <w:outlineLvl w:val="1"/>
      <w:rPr>
        <w:sz w:val="20"/>
        <w:szCs w:val="20"/>
      </w:rPr>
    </w:pPr>
    <w:r w:rsidRPr="0016265E">
      <w:rPr>
        <w:rFonts w:eastAsia="標楷體" w:hint="eastAsia"/>
        <w:sz w:val="20"/>
        <w:szCs w:val="20"/>
      </w:rPr>
      <w:t>第</w:t>
    </w: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 PAGE </w:instrText>
    </w:r>
    <w:r>
      <w:rPr>
        <w:rStyle w:val="a6"/>
        <w:sz w:val="20"/>
        <w:szCs w:val="20"/>
      </w:rPr>
      <w:fldChar w:fldCharType="separate"/>
    </w:r>
    <w:r w:rsidR="00507B19">
      <w:rPr>
        <w:rStyle w:val="a6"/>
        <w:noProof/>
        <w:sz w:val="20"/>
        <w:szCs w:val="20"/>
      </w:rPr>
      <w:t>4</w:t>
    </w:r>
    <w:r>
      <w:rPr>
        <w:rStyle w:val="a6"/>
        <w:sz w:val="20"/>
        <w:szCs w:val="20"/>
      </w:rPr>
      <w:fldChar w:fldCharType="end"/>
    </w:r>
    <w:r w:rsidRPr="0016265E">
      <w:rPr>
        <w:rFonts w:eastAsia="標楷體" w:hint="eastAsia"/>
        <w:sz w:val="20"/>
        <w:szCs w:val="20"/>
      </w:rPr>
      <w:t>頁</w:t>
    </w:r>
  </w:p>
  <w:p w:rsidR="00E1433C" w:rsidRPr="001E18F4" w:rsidRDefault="00E1433C">
    <w:pPr>
      <w:pStyle w:val="a4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4593"/>
    <w:multiLevelType w:val="hybridMultilevel"/>
    <w:tmpl w:val="D248C9DC"/>
    <w:lvl w:ilvl="0" w:tplc="C366959C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04BF4592"/>
    <w:multiLevelType w:val="multilevel"/>
    <w:tmpl w:val="E550DFA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EA59BA"/>
    <w:multiLevelType w:val="multilevel"/>
    <w:tmpl w:val="6BA049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1B7C38"/>
    <w:multiLevelType w:val="multilevel"/>
    <w:tmpl w:val="4F224D8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D1DCE"/>
    <w:multiLevelType w:val="multilevel"/>
    <w:tmpl w:val="24CE6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C0307"/>
    <w:multiLevelType w:val="hybridMultilevel"/>
    <w:tmpl w:val="317A6C26"/>
    <w:lvl w:ilvl="0" w:tplc="73C0207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82DEE72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D6780F"/>
    <w:multiLevelType w:val="hybridMultilevel"/>
    <w:tmpl w:val="6A467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46D33"/>
    <w:multiLevelType w:val="multilevel"/>
    <w:tmpl w:val="96BC3E3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default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2048C8"/>
    <w:multiLevelType w:val="multilevel"/>
    <w:tmpl w:val="85CE90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283132"/>
    <w:multiLevelType w:val="hybridMultilevel"/>
    <w:tmpl w:val="D3B69B30"/>
    <w:lvl w:ilvl="0" w:tplc="0409001B">
      <w:start w:val="1"/>
      <w:numFmt w:val="lowerRoman"/>
      <w:lvlText w:val="%1."/>
      <w:lvlJc w:val="righ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AF4072"/>
    <w:multiLevelType w:val="hybridMultilevel"/>
    <w:tmpl w:val="D7127EEE"/>
    <w:lvl w:ilvl="0" w:tplc="E2B242B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  <w:color w:val="000000"/>
        <w:sz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5D49C1"/>
    <w:multiLevelType w:val="hybridMultilevel"/>
    <w:tmpl w:val="24CE6B94"/>
    <w:lvl w:ilvl="0" w:tplc="54A6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32F30"/>
    <w:multiLevelType w:val="multilevel"/>
    <w:tmpl w:val="C02E361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EE3B51"/>
    <w:multiLevelType w:val="hybridMultilevel"/>
    <w:tmpl w:val="3402B8E2"/>
    <w:lvl w:ilvl="0" w:tplc="6D7CB6AC">
      <w:start w:val="1"/>
      <w:numFmt w:val="taiwaneseCountingThousand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CE6B0B"/>
    <w:multiLevelType w:val="hybridMultilevel"/>
    <w:tmpl w:val="39CCB1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21ECDB74">
      <w:start w:val="1"/>
      <w:numFmt w:val="bullet"/>
      <w:pStyle w:val="10"/>
      <w:lvlText w:val=""/>
      <w:lvlJc w:val="left"/>
      <w:pPr>
        <w:tabs>
          <w:tab w:val="num" w:pos="903"/>
        </w:tabs>
        <w:ind w:left="1300" w:hanging="34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2217B7D"/>
    <w:multiLevelType w:val="multilevel"/>
    <w:tmpl w:val="60367E5C"/>
    <w:lvl w:ilvl="0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DD4927"/>
    <w:multiLevelType w:val="multilevel"/>
    <w:tmpl w:val="6DD2720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AD72D3"/>
    <w:multiLevelType w:val="multilevel"/>
    <w:tmpl w:val="687E216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127BAB"/>
    <w:multiLevelType w:val="hybridMultilevel"/>
    <w:tmpl w:val="95F67868"/>
    <w:lvl w:ilvl="0" w:tplc="E10AC6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6B2AAB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 w:tplc="CB9497D8">
      <w:start w:val="1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 w:tplc="B1E67A56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AC11C2"/>
    <w:multiLevelType w:val="hybridMultilevel"/>
    <w:tmpl w:val="D04EC128"/>
    <w:lvl w:ilvl="0" w:tplc="C366959C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0" w15:restartNumberingAfterBreak="0">
    <w:nsid w:val="3E381EFF"/>
    <w:multiLevelType w:val="multilevel"/>
    <w:tmpl w:val="54A228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053FB8"/>
    <w:multiLevelType w:val="hybridMultilevel"/>
    <w:tmpl w:val="4F26BBB6"/>
    <w:lvl w:ilvl="0" w:tplc="5822795A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1C432CF"/>
    <w:multiLevelType w:val="multilevel"/>
    <w:tmpl w:val="60367E5C"/>
    <w:lvl w:ilvl="0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FD15D2"/>
    <w:multiLevelType w:val="hybridMultilevel"/>
    <w:tmpl w:val="79089EDC"/>
    <w:lvl w:ilvl="0" w:tplc="24F40FB8">
      <w:start w:val="1"/>
      <w:numFmt w:val="taiwaneseCountingThousand"/>
      <w:lvlText w:val="(%1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A321F6"/>
    <w:multiLevelType w:val="hybridMultilevel"/>
    <w:tmpl w:val="60367E5C"/>
    <w:lvl w:ilvl="0" w:tplc="C366959C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AE56B5"/>
    <w:multiLevelType w:val="hybridMultilevel"/>
    <w:tmpl w:val="24D6763E"/>
    <w:lvl w:ilvl="0" w:tplc="87AC45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586BC2"/>
    <w:multiLevelType w:val="hybridMultilevel"/>
    <w:tmpl w:val="83EEE42C"/>
    <w:lvl w:ilvl="0" w:tplc="C366959C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9690151"/>
    <w:multiLevelType w:val="multilevel"/>
    <w:tmpl w:val="294479D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7A6CF3"/>
    <w:multiLevelType w:val="multilevel"/>
    <w:tmpl w:val="676CF738"/>
    <w:lvl w:ilvl="0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6A3E8B"/>
    <w:multiLevelType w:val="multilevel"/>
    <w:tmpl w:val="EFB229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481B8E"/>
    <w:multiLevelType w:val="multilevel"/>
    <w:tmpl w:val="8BAE1CE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7E7A22"/>
    <w:multiLevelType w:val="multilevel"/>
    <w:tmpl w:val="60367E5C"/>
    <w:lvl w:ilvl="0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6A5257"/>
    <w:multiLevelType w:val="hybridMultilevel"/>
    <w:tmpl w:val="1FBE0BEC"/>
    <w:lvl w:ilvl="0" w:tplc="B88A1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85547E"/>
    <w:multiLevelType w:val="hybridMultilevel"/>
    <w:tmpl w:val="023C3096"/>
    <w:lvl w:ilvl="0" w:tplc="F6F851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2424C4"/>
    <w:multiLevelType w:val="hybridMultilevel"/>
    <w:tmpl w:val="676CF738"/>
    <w:lvl w:ilvl="0" w:tplc="7B6EB71E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0220CE"/>
    <w:multiLevelType w:val="multilevel"/>
    <w:tmpl w:val="1F708DA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1B6177D"/>
    <w:multiLevelType w:val="hybridMultilevel"/>
    <w:tmpl w:val="9664F3B0"/>
    <w:lvl w:ilvl="0" w:tplc="0409000F">
      <w:start w:val="1"/>
      <w:numFmt w:val="decimal"/>
      <w:lvlText w:val="%1."/>
      <w:lvlJc w:val="left"/>
      <w:pPr>
        <w:ind w:left="8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6" w:hanging="480"/>
      </w:pPr>
    </w:lvl>
    <w:lvl w:ilvl="2" w:tplc="0409001B" w:tentative="1">
      <w:start w:val="1"/>
      <w:numFmt w:val="lowerRoman"/>
      <w:lvlText w:val="%3."/>
      <w:lvlJc w:val="right"/>
      <w:pPr>
        <w:ind w:left="1806" w:hanging="480"/>
      </w:pPr>
    </w:lvl>
    <w:lvl w:ilvl="3" w:tplc="0409000F" w:tentative="1">
      <w:start w:val="1"/>
      <w:numFmt w:val="decimal"/>
      <w:lvlText w:val="%4."/>
      <w:lvlJc w:val="left"/>
      <w:pPr>
        <w:ind w:left="2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6" w:hanging="480"/>
      </w:pPr>
    </w:lvl>
    <w:lvl w:ilvl="5" w:tplc="0409001B" w:tentative="1">
      <w:start w:val="1"/>
      <w:numFmt w:val="lowerRoman"/>
      <w:lvlText w:val="%6."/>
      <w:lvlJc w:val="right"/>
      <w:pPr>
        <w:ind w:left="3246" w:hanging="480"/>
      </w:pPr>
    </w:lvl>
    <w:lvl w:ilvl="6" w:tplc="0409000F" w:tentative="1">
      <w:start w:val="1"/>
      <w:numFmt w:val="decimal"/>
      <w:lvlText w:val="%7."/>
      <w:lvlJc w:val="left"/>
      <w:pPr>
        <w:ind w:left="3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6" w:hanging="480"/>
      </w:pPr>
    </w:lvl>
    <w:lvl w:ilvl="8" w:tplc="0409001B" w:tentative="1">
      <w:start w:val="1"/>
      <w:numFmt w:val="lowerRoman"/>
      <w:lvlText w:val="%9."/>
      <w:lvlJc w:val="right"/>
      <w:pPr>
        <w:ind w:left="4686" w:hanging="480"/>
      </w:pPr>
    </w:lvl>
  </w:abstractNum>
  <w:abstractNum w:abstractNumId="37" w15:restartNumberingAfterBreak="0">
    <w:nsid w:val="73F12C6D"/>
    <w:multiLevelType w:val="multilevel"/>
    <w:tmpl w:val="B762DAB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687756A"/>
    <w:multiLevelType w:val="multilevel"/>
    <w:tmpl w:val="0F46502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240"/>
        </w:tabs>
        <w:ind w:left="1845" w:hanging="885"/>
      </w:pPr>
      <w:rPr>
        <w:rFonts w:eastAsia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1362D7"/>
    <w:multiLevelType w:val="hybridMultilevel"/>
    <w:tmpl w:val="320E957A"/>
    <w:lvl w:ilvl="0" w:tplc="F9444FF2">
      <w:start w:val="1"/>
      <w:numFmt w:val="bullet"/>
      <w:lvlText w:val=""/>
      <w:lvlJc w:val="left"/>
      <w:pPr>
        <w:tabs>
          <w:tab w:val="num" w:pos="0"/>
        </w:tabs>
        <w:ind w:left="397" w:hanging="397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72821006">
    <w:abstractNumId w:val="33"/>
  </w:num>
  <w:num w:numId="2" w16cid:durableId="1087726270">
    <w:abstractNumId w:val="6"/>
  </w:num>
  <w:num w:numId="3" w16cid:durableId="1504666524">
    <w:abstractNumId w:val="11"/>
  </w:num>
  <w:num w:numId="4" w16cid:durableId="415830709">
    <w:abstractNumId w:val="21"/>
  </w:num>
  <w:num w:numId="5" w16cid:durableId="1666662160">
    <w:abstractNumId w:val="25"/>
  </w:num>
  <w:num w:numId="6" w16cid:durableId="438185350">
    <w:abstractNumId w:val="29"/>
  </w:num>
  <w:num w:numId="7" w16cid:durableId="792136637">
    <w:abstractNumId w:val="4"/>
  </w:num>
  <w:num w:numId="8" w16cid:durableId="114326203">
    <w:abstractNumId w:val="20"/>
  </w:num>
  <w:num w:numId="9" w16cid:durableId="416749972">
    <w:abstractNumId w:val="8"/>
  </w:num>
  <w:num w:numId="10" w16cid:durableId="2116828519">
    <w:abstractNumId w:val="36"/>
  </w:num>
  <w:num w:numId="11" w16cid:durableId="1341464663">
    <w:abstractNumId w:val="14"/>
  </w:num>
  <w:num w:numId="12" w16cid:durableId="1764036439">
    <w:abstractNumId w:val="18"/>
  </w:num>
  <w:num w:numId="13" w16cid:durableId="1064908881">
    <w:abstractNumId w:val="12"/>
  </w:num>
  <w:num w:numId="14" w16cid:durableId="1148593714">
    <w:abstractNumId w:val="1"/>
  </w:num>
  <w:num w:numId="15" w16cid:durableId="152989993">
    <w:abstractNumId w:val="3"/>
  </w:num>
  <w:num w:numId="16" w16cid:durableId="2018186403">
    <w:abstractNumId w:val="32"/>
  </w:num>
  <w:num w:numId="17" w16cid:durableId="1670864441">
    <w:abstractNumId w:val="7"/>
  </w:num>
  <w:num w:numId="18" w16cid:durableId="1751002742">
    <w:abstractNumId w:val="38"/>
  </w:num>
  <w:num w:numId="19" w16cid:durableId="498543468">
    <w:abstractNumId w:val="17"/>
  </w:num>
  <w:num w:numId="20" w16cid:durableId="269356393">
    <w:abstractNumId w:val="37"/>
  </w:num>
  <w:num w:numId="21" w16cid:durableId="877939026">
    <w:abstractNumId w:val="35"/>
  </w:num>
  <w:num w:numId="22" w16cid:durableId="160892069">
    <w:abstractNumId w:val="2"/>
  </w:num>
  <w:num w:numId="23" w16cid:durableId="1420708996">
    <w:abstractNumId w:val="16"/>
  </w:num>
  <w:num w:numId="24" w16cid:durableId="468286444">
    <w:abstractNumId w:val="24"/>
  </w:num>
  <w:num w:numId="25" w16cid:durableId="1782452214">
    <w:abstractNumId w:val="27"/>
  </w:num>
  <w:num w:numId="26" w16cid:durableId="2083867099">
    <w:abstractNumId w:val="31"/>
  </w:num>
  <w:num w:numId="27" w16cid:durableId="518350925">
    <w:abstractNumId w:val="19"/>
  </w:num>
  <w:num w:numId="28" w16cid:durableId="265118318">
    <w:abstractNumId w:val="22"/>
  </w:num>
  <w:num w:numId="29" w16cid:durableId="1672366492">
    <w:abstractNumId w:val="34"/>
  </w:num>
  <w:num w:numId="30" w16cid:durableId="875892331">
    <w:abstractNumId w:val="28"/>
  </w:num>
  <w:num w:numId="31" w16cid:durableId="1383408803">
    <w:abstractNumId w:val="0"/>
  </w:num>
  <w:num w:numId="32" w16cid:durableId="1058554700">
    <w:abstractNumId w:val="15"/>
  </w:num>
  <w:num w:numId="33" w16cid:durableId="20279133">
    <w:abstractNumId w:val="26"/>
  </w:num>
  <w:num w:numId="34" w16cid:durableId="195506268">
    <w:abstractNumId w:val="13"/>
  </w:num>
  <w:num w:numId="35" w16cid:durableId="1903328684">
    <w:abstractNumId w:val="30"/>
  </w:num>
  <w:num w:numId="36" w16cid:durableId="320499138">
    <w:abstractNumId w:val="23"/>
  </w:num>
  <w:num w:numId="37" w16cid:durableId="1837334370">
    <w:abstractNumId w:val="9"/>
  </w:num>
  <w:num w:numId="38" w16cid:durableId="932320726">
    <w:abstractNumId w:val="39"/>
  </w:num>
  <w:num w:numId="39" w16cid:durableId="1446969481">
    <w:abstractNumId w:val="13"/>
  </w:num>
  <w:num w:numId="40" w16cid:durableId="730620986">
    <w:abstractNumId w:val="10"/>
  </w:num>
  <w:num w:numId="41" w16cid:durableId="1494833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9C"/>
    <w:rsid w:val="00000A10"/>
    <w:rsid w:val="00006FFA"/>
    <w:rsid w:val="0001617A"/>
    <w:rsid w:val="00047069"/>
    <w:rsid w:val="00052126"/>
    <w:rsid w:val="0007628D"/>
    <w:rsid w:val="0007783A"/>
    <w:rsid w:val="00090497"/>
    <w:rsid w:val="000B79E3"/>
    <w:rsid w:val="000B7F50"/>
    <w:rsid w:val="000C724B"/>
    <w:rsid w:val="000F2414"/>
    <w:rsid w:val="000F73BE"/>
    <w:rsid w:val="00104C73"/>
    <w:rsid w:val="0010737D"/>
    <w:rsid w:val="0011030D"/>
    <w:rsid w:val="001345BE"/>
    <w:rsid w:val="00136B9C"/>
    <w:rsid w:val="00141E82"/>
    <w:rsid w:val="001671B7"/>
    <w:rsid w:val="001827AC"/>
    <w:rsid w:val="00197320"/>
    <w:rsid w:val="001C6071"/>
    <w:rsid w:val="001D3FEC"/>
    <w:rsid w:val="001E18F4"/>
    <w:rsid w:val="002036C7"/>
    <w:rsid w:val="00205FE5"/>
    <w:rsid w:val="00206BA9"/>
    <w:rsid w:val="00222BDE"/>
    <w:rsid w:val="00225456"/>
    <w:rsid w:val="0023150E"/>
    <w:rsid w:val="00231639"/>
    <w:rsid w:val="00233E64"/>
    <w:rsid w:val="00252BEA"/>
    <w:rsid w:val="00262739"/>
    <w:rsid w:val="00262CBE"/>
    <w:rsid w:val="002722E8"/>
    <w:rsid w:val="00287D6E"/>
    <w:rsid w:val="002C0F8E"/>
    <w:rsid w:val="003053EF"/>
    <w:rsid w:val="003227A4"/>
    <w:rsid w:val="00360474"/>
    <w:rsid w:val="003630DB"/>
    <w:rsid w:val="003B5C47"/>
    <w:rsid w:val="003C0B75"/>
    <w:rsid w:val="003C7163"/>
    <w:rsid w:val="003F1D8B"/>
    <w:rsid w:val="003F2D31"/>
    <w:rsid w:val="004214A7"/>
    <w:rsid w:val="00431D35"/>
    <w:rsid w:val="0043615C"/>
    <w:rsid w:val="00437127"/>
    <w:rsid w:val="00442511"/>
    <w:rsid w:val="00451E7D"/>
    <w:rsid w:val="00460FE3"/>
    <w:rsid w:val="004730E1"/>
    <w:rsid w:val="00477A3B"/>
    <w:rsid w:val="00491545"/>
    <w:rsid w:val="0049612A"/>
    <w:rsid w:val="004B1907"/>
    <w:rsid w:val="004B2EF1"/>
    <w:rsid w:val="004D0262"/>
    <w:rsid w:val="004D2232"/>
    <w:rsid w:val="004D7700"/>
    <w:rsid w:val="004E2499"/>
    <w:rsid w:val="00500E9E"/>
    <w:rsid w:val="00503D97"/>
    <w:rsid w:val="00507B19"/>
    <w:rsid w:val="00511EDB"/>
    <w:rsid w:val="00520889"/>
    <w:rsid w:val="00522578"/>
    <w:rsid w:val="0052587D"/>
    <w:rsid w:val="00543207"/>
    <w:rsid w:val="00546556"/>
    <w:rsid w:val="00550AD5"/>
    <w:rsid w:val="00562381"/>
    <w:rsid w:val="00566398"/>
    <w:rsid w:val="0057313E"/>
    <w:rsid w:val="00580439"/>
    <w:rsid w:val="00584170"/>
    <w:rsid w:val="00595B38"/>
    <w:rsid w:val="005A26FF"/>
    <w:rsid w:val="005A6A10"/>
    <w:rsid w:val="005B0025"/>
    <w:rsid w:val="005C0FDD"/>
    <w:rsid w:val="005C48B7"/>
    <w:rsid w:val="005C5D72"/>
    <w:rsid w:val="005C6526"/>
    <w:rsid w:val="005D7D9D"/>
    <w:rsid w:val="005E2D59"/>
    <w:rsid w:val="005F1C77"/>
    <w:rsid w:val="006044DA"/>
    <w:rsid w:val="006256D2"/>
    <w:rsid w:val="00633C7A"/>
    <w:rsid w:val="0063672A"/>
    <w:rsid w:val="00644C20"/>
    <w:rsid w:val="0067453A"/>
    <w:rsid w:val="00682049"/>
    <w:rsid w:val="00691F9A"/>
    <w:rsid w:val="006A762C"/>
    <w:rsid w:val="006C0667"/>
    <w:rsid w:val="006C6CFE"/>
    <w:rsid w:val="006D35A6"/>
    <w:rsid w:val="00700DC2"/>
    <w:rsid w:val="00714A8C"/>
    <w:rsid w:val="0072066B"/>
    <w:rsid w:val="0077604F"/>
    <w:rsid w:val="00791D35"/>
    <w:rsid w:val="007E602A"/>
    <w:rsid w:val="007F5137"/>
    <w:rsid w:val="008019AE"/>
    <w:rsid w:val="00811896"/>
    <w:rsid w:val="00811FF3"/>
    <w:rsid w:val="0083392A"/>
    <w:rsid w:val="0083794D"/>
    <w:rsid w:val="00847ADF"/>
    <w:rsid w:val="00850961"/>
    <w:rsid w:val="008562ED"/>
    <w:rsid w:val="00861465"/>
    <w:rsid w:val="00874119"/>
    <w:rsid w:val="008B79CE"/>
    <w:rsid w:val="008C2A6B"/>
    <w:rsid w:val="008C6E7E"/>
    <w:rsid w:val="008F5A48"/>
    <w:rsid w:val="00905ECA"/>
    <w:rsid w:val="00922D9C"/>
    <w:rsid w:val="00951CC9"/>
    <w:rsid w:val="00956352"/>
    <w:rsid w:val="00961A9D"/>
    <w:rsid w:val="0096579D"/>
    <w:rsid w:val="009A363C"/>
    <w:rsid w:val="009D301E"/>
    <w:rsid w:val="009D6317"/>
    <w:rsid w:val="009E2170"/>
    <w:rsid w:val="009E2CD3"/>
    <w:rsid w:val="00A02376"/>
    <w:rsid w:val="00A1306D"/>
    <w:rsid w:val="00A13EDE"/>
    <w:rsid w:val="00A151C0"/>
    <w:rsid w:val="00A236A0"/>
    <w:rsid w:val="00A23CF7"/>
    <w:rsid w:val="00A247A9"/>
    <w:rsid w:val="00A43942"/>
    <w:rsid w:val="00A5570A"/>
    <w:rsid w:val="00A64C37"/>
    <w:rsid w:val="00A8098A"/>
    <w:rsid w:val="00A83F84"/>
    <w:rsid w:val="00AA53AA"/>
    <w:rsid w:val="00AC072C"/>
    <w:rsid w:val="00AC1894"/>
    <w:rsid w:val="00AC377D"/>
    <w:rsid w:val="00AF47FB"/>
    <w:rsid w:val="00B00F43"/>
    <w:rsid w:val="00B405C4"/>
    <w:rsid w:val="00B55A3D"/>
    <w:rsid w:val="00B81D02"/>
    <w:rsid w:val="00B840DB"/>
    <w:rsid w:val="00B861F7"/>
    <w:rsid w:val="00B87CE8"/>
    <w:rsid w:val="00BE716D"/>
    <w:rsid w:val="00BF0009"/>
    <w:rsid w:val="00BF7F64"/>
    <w:rsid w:val="00C24CAA"/>
    <w:rsid w:val="00C53C70"/>
    <w:rsid w:val="00C557F8"/>
    <w:rsid w:val="00C92E50"/>
    <w:rsid w:val="00CB4A41"/>
    <w:rsid w:val="00CC323F"/>
    <w:rsid w:val="00CE5FE1"/>
    <w:rsid w:val="00D70D85"/>
    <w:rsid w:val="00D86B06"/>
    <w:rsid w:val="00D877A1"/>
    <w:rsid w:val="00D931E8"/>
    <w:rsid w:val="00DB6075"/>
    <w:rsid w:val="00DC7432"/>
    <w:rsid w:val="00DD6151"/>
    <w:rsid w:val="00DF3645"/>
    <w:rsid w:val="00E012A8"/>
    <w:rsid w:val="00E06FF5"/>
    <w:rsid w:val="00E11D78"/>
    <w:rsid w:val="00E12DAC"/>
    <w:rsid w:val="00E13001"/>
    <w:rsid w:val="00E1433C"/>
    <w:rsid w:val="00E309DE"/>
    <w:rsid w:val="00E3441D"/>
    <w:rsid w:val="00E422E4"/>
    <w:rsid w:val="00E46095"/>
    <w:rsid w:val="00E46315"/>
    <w:rsid w:val="00E46BA6"/>
    <w:rsid w:val="00E47B47"/>
    <w:rsid w:val="00E613E7"/>
    <w:rsid w:val="00E61ECD"/>
    <w:rsid w:val="00E745A2"/>
    <w:rsid w:val="00E863FA"/>
    <w:rsid w:val="00E9198E"/>
    <w:rsid w:val="00E92090"/>
    <w:rsid w:val="00E93865"/>
    <w:rsid w:val="00E97447"/>
    <w:rsid w:val="00EB40C2"/>
    <w:rsid w:val="00EC1658"/>
    <w:rsid w:val="00ED1D67"/>
    <w:rsid w:val="00EE41B3"/>
    <w:rsid w:val="00EE7CF3"/>
    <w:rsid w:val="00F0370C"/>
    <w:rsid w:val="00F24EB6"/>
    <w:rsid w:val="00F44C71"/>
    <w:rsid w:val="00F57C6E"/>
    <w:rsid w:val="00F60E9A"/>
    <w:rsid w:val="00FA62EA"/>
    <w:rsid w:val="00FA729F"/>
    <w:rsid w:val="00FB7852"/>
    <w:rsid w:val="00FC4BB5"/>
    <w:rsid w:val="00FC6357"/>
    <w:rsid w:val="00FD53C0"/>
    <w:rsid w:val="00FE0C68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D060DF-2F12-419B-B50C-5B61D3E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CD3"/>
    <w:pPr>
      <w:widowControl w:val="0"/>
    </w:pPr>
    <w:rPr>
      <w:kern w:val="2"/>
      <w:sz w:val="24"/>
      <w:szCs w:val="24"/>
    </w:rPr>
  </w:style>
  <w:style w:type="paragraph" w:styleId="11">
    <w:name w:val="heading 1"/>
    <w:basedOn w:val="a"/>
    <w:next w:val="a"/>
    <w:qFormat/>
    <w:rsid w:val="00FE0C6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C4BB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新細明體"/>
      <w:bCs/>
    </w:rPr>
  </w:style>
  <w:style w:type="paragraph" w:customStyle="1" w:styleId="12">
    <w:name w:val="內文1"/>
    <w:basedOn w:val="a"/>
    <w:rsid w:val="003C0B75"/>
    <w:pPr>
      <w:spacing w:line="440" w:lineRule="exact"/>
      <w:ind w:leftChars="300" w:left="300"/>
    </w:pPr>
    <w:rPr>
      <w:rFonts w:ascii="標楷體" w:eastAsia="標楷體" w:hAnsi="標楷體"/>
      <w:sz w:val="28"/>
      <w:szCs w:val="28"/>
    </w:rPr>
  </w:style>
  <w:style w:type="paragraph" w:styleId="3">
    <w:name w:val="Body Text 3"/>
    <w:basedOn w:val="a"/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20">
    <w:name w:val="內文2"/>
    <w:basedOn w:val="12"/>
    <w:rsid w:val="00E46095"/>
    <w:pPr>
      <w:ind w:left="720"/>
    </w:pPr>
  </w:style>
  <w:style w:type="character" w:styleId="a7">
    <w:name w:val="Hyperlink"/>
    <w:rPr>
      <w:color w:val="0000FF"/>
      <w:u w:val="single"/>
    </w:rPr>
  </w:style>
  <w:style w:type="paragraph" w:styleId="13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21">
    <w:name w:val="標題2"/>
    <w:basedOn w:val="a"/>
    <w:rsid w:val="005C5D72"/>
    <w:pPr>
      <w:spacing w:line="480" w:lineRule="exact"/>
      <w:ind w:leftChars="300" w:left="550" w:hangingChars="250" w:hanging="250"/>
      <w:outlineLvl w:val="1"/>
    </w:pPr>
    <w:rPr>
      <w:rFonts w:eastAsia="標楷體"/>
      <w:sz w:val="28"/>
      <w:szCs w:val="28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 字元 字元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0">
    <w:name w:val="樣式1"/>
    <w:basedOn w:val="a"/>
    <w:pPr>
      <w:widowControl/>
      <w:numPr>
        <w:ilvl w:val="1"/>
        <w:numId w:val="11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Cs w:val="20"/>
    </w:rPr>
  </w:style>
  <w:style w:type="paragraph" w:customStyle="1" w:styleId="1">
    <w:name w:val="標題1"/>
    <w:basedOn w:val="a"/>
    <w:rsid w:val="00FE0C68"/>
    <w:pPr>
      <w:numPr>
        <w:numId w:val="34"/>
      </w:numPr>
      <w:spacing w:line="440" w:lineRule="exact"/>
      <w:outlineLvl w:val="0"/>
    </w:pPr>
    <w:rPr>
      <w:rFonts w:eastAsia="標楷體" w:hAnsi="標楷體"/>
      <w:bCs/>
      <w:sz w:val="28"/>
      <w:szCs w:val="28"/>
    </w:rPr>
  </w:style>
  <w:style w:type="paragraph" w:customStyle="1" w:styleId="22">
    <w:name w:val="樣式2"/>
    <w:basedOn w:val="1"/>
    <w:rsid w:val="00FC4BB5"/>
  </w:style>
  <w:style w:type="paragraph" w:styleId="aa">
    <w:name w:val="Document Map"/>
    <w:basedOn w:val="a"/>
    <w:semiHidden/>
    <w:rsid w:val="00FC4BB5"/>
    <w:pPr>
      <w:shd w:val="clear" w:color="auto" w:fill="000080"/>
    </w:pPr>
    <w:rPr>
      <w:rFonts w:ascii="Arial" w:hAnsi="Arial"/>
    </w:rPr>
  </w:style>
  <w:style w:type="paragraph" w:customStyle="1" w:styleId="30">
    <w:name w:val="樣式3"/>
    <w:basedOn w:val="1"/>
    <w:rsid w:val="00FC4BB5"/>
  </w:style>
  <w:style w:type="paragraph" w:customStyle="1" w:styleId="4">
    <w:name w:val="樣式4"/>
    <w:basedOn w:val="11"/>
    <w:rsid w:val="00FE0C68"/>
    <w:pPr>
      <w:spacing w:before="0" w:after="0" w:line="440" w:lineRule="exact"/>
    </w:pPr>
    <w:rPr>
      <w:rFonts w:eastAsia="標楷體"/>
      <w:sz w:val="28"/>
    </w:rPr>
  </w:style>
  <w:style w:type="paragraph" w:customStyle="1" w:styleId="5">
    <w:name w:val="樣式5"/>
    <w:basedOn w:val="11"/>
    <w:rsid w:val="00FE0C68"/>
    <w:rPr>
      <w:rFonts w:eastAsia="標楷體"/>
      <w:sz w:val="28"/>
    </w:rPr>
  </w:style>
  <w:style w:type="paragraph" w:customStyle="1" w:styleId="31">
    <w:name w:val="標題3"/>
    <w:basedOn w:val="21"/>
    <w:rsid w:val="00FA729F"/>
    <w:pPr>
      <w:ind w:leftChars="600" w:left="1798" w:hangingChars="128" w:hanging="358"/>
    </w:pPr>
  </w:style>
  <w:style w:type="paragraph" w:customStyle="1" w:styleId="40">
    <w:name w:val="標題4"/>
    <w:basedOn w:val="a"/>
    <w:rsid w:val="005A6A10"/>
    <w:pPr>
      <w:spacing w:line="440" w:lineRule="exact"/>
      <w:ind w:left="480" w:firstLineChars="471" w:firstLine="1319"/>
    </w:pPr>
    <w:rPr>
      <w:rFonts w:eastAsia="標楷體" w:hAnsi="標楷體"/>
      <w:bCs/>
      <w:sz w:val="28"/>
      <w:szCs w:val="28"/>
    </w:rPr>
  </w:style>
  <w:style w:type="paragraph" w:customStyle="1" w:styleId="32">
    <w:name w:val="內文3"/>
    <w:basedOn w:val="a"/>
    <w:rsid w:val="0067453A"/>
    <w:pPr>
      <w:spacing w:line="440" w:lineRule="exact"/>
      <w:ind w:leftChars="750" w:left="1800"/>
    </w:pPr>
    <w:rPr>
      <w:rFonts w:ascii="標楷體" w:eastAsia="標楷體" w:hAnsi="標楷體"/>
      <w:sz w:val="28"/>
      <w:szCs w:val="28"/>
    </w:rPr>
  </w:style>
  <w:style w:type="paragraph" w:customStyle="1" w:styleId="41">
    <w:name w:val="內文4"/>
    <w:basedOn w:val="32"/>
    <w:rsid w:val="001827AC"/>
    <w:pPr>
      <w:ind w:leftChars="975" w:left="2340"/>
    </w:pPr>
    <w:rPr>
      <w:rFonts w:ascii="Times New Roman" w:hAnsi="Times New Roman"/>
    </w:rPr>
  </w:style>
  <w:style w:type="paragraph" w:customStyle="1" w:styleId="ab">
    <w:name w:val="修訂紀錄"/>
    <w:basedOn w:val="12"/>
    <w:rsid w:val="005C5D72"/>
    <w:pPr>
      <w:ind w:leftChars="0" w:left="0"/>
    </w:pPr>
    <w:rPr>
      <w:rFonts w:ascii="Times New Roman"/>
      <w:sz w:val="24"/>
      <w:szCs w:val="24"/>
    </w:rPr>
  </w:style>
  <w:style w:type="paragraph" w:styleId="ac">
    <w:name w:val="Body Text Indent"/>
    <w:basedOn w:val="a"/>
    <w:rsid w:val="00BF7F64"/>
    <w:pPr>
      <w:spacing w:after="120"/>
      <w:ind w:leftChars="200" w:left="480"/>
    </w:pPr>
  </w:style>
  <w:style w:type="table" w:styleId="ad">
    <w:name w:val="Table Grid"/>
    <w:basedOn w:val="a1"/>
    <w:uiPriority w:val="59"/>
    <w:rsid w:val="00DD61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">
    <w:name w:val="zz"/>
    <w:basedOn w:val="a"/>
    <w:rsid w:val="003F2D31"/>
    <w:pPr>
      <w:tabs>
        <w:tab w:val="left" w:pos="284"/>
        <w:tab w:val="right" w:pos="425"/>
      </w:tabs>
      <w:adjustRightInd w:val="0"/>
      <w:spacing w:before="46" w:line="240" w:lineRule="atLeast"/>
      <w:jc w:val="center"/>
      <w:textAlignment w:val="baseline"/>
    </w:pPr>
    <w:rPr>
      <w:rFonts w:ascii="細明體" w:eastAsia="細明體"/>
      <w:kern w:val="0"/>
      <w:szCs w:val="20"/>
    </w:rPr>
  </w:style>
  <w:style w:type="paragraph" w:styleId="ae">
    <w:name w:val="List Paragraph"/>
    <w:basedOn w:val="a"/>
    <w:uiPriority w:val="34"/>
    <w:qFormat/>
    <w:rsid w:val="00A247A9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rsid w:val="007F5137"/>
    <w:rPr>
      <w:sz w:val="18"/>
      <w:szCs w:val="18"/>
    </w:rPr>
  </w:style>
  <w:style w:type="paragraph" w:styleId="af0">
    <w:name w:val="annotation text"/>
    <w:basedOn w:val="a"/>
    <w:link w:val="af1"/>
    <w:rsid w:val="007F5137"/>
  </w:style>
  <w:style w:type="character" w:customStyle="1" w:styleId="af1">
    <w:name w:val="註解文字 字元"/>
    <w:link w:val="af0"/>
    <w:rsid w:val="007F5137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7F5137"/>
    <w:rPr>
      <w:b/>
      <w:bCs/>
    </w:rPr>
  </w:style>
  <w:style w:type="character" w:customStyle="1" w:styleId="af3">
    <w:name w:val="註解主旨 字元"/>
    <w:link w:val="af2"/>
    <w:rsid w:val="007F5137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1973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hocc.no/atc_ddd_index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185627C49B91E4C93423DFEF678710F" ma:contentTypeVersion="5" ma:contentTypeDescription="建立新的文件。" ma:contentTypeScope="" ma:versionID="db6cbee3e324db8df3fe425e902f6bf6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a2a58e126a4588a78b221f50dc3eba12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B976A-972C-47ED-A078-42B2A83D4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96271-8C51-4588-9663-7F16F3ECC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11BBD-E1A7-43C8-987B-EAF1B7F703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4C12F7-1402-4791-BAE2-0C15528234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CFFAC9-C93D-4261-9948-3BD14CE2B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2138</Characters>
  <Application>Microsoft Office Word</Application>
  <DocSecurity>0</DocSecurity>
  <Lines>17</Lines>
  <Paragraphs>5</Paragraphs>
  <ScaleCrop>false</ScaleCrop>
  <Company>ntuh</Company>
  <LinksUpToDate>false</LinksUpToDate>
  <CharactersWithSpaces>2507</CharactersWithSpaces>
  <SharedDoc>false</SharedDoc>
  <HLinks>
    <vt:vector size="6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http://www.whocc.no/atc_ddd_index/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作業指導書</dc:title>
  <dc:subject/>
  <dc:creator>ntuhuser</dc:creator>
  <cp:keywords/>
  <dc:description/>
  <cp:lastModifiedBy>林彥君-總院-醫學研究部</cp:lastModifiedBy>
  <cp:revision>2</cp:revision>
  <cp:lastPrinted>2020-10-02T03:51:00Z</cp:lastPrinted>
  <dcterms:created xsi:type="dcterms:W3CDTF">2025-01-07T06:51:00Z</dcterms:created>
  <dcterms:modified xsi:type="dcterms:W3CDTF">2025-01-07T06:51:00Z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MRFUUCNHJDAY-2546-186</vt:lpwstr>
  </property>
  <property fmtid="{D5CDD505-2E9C-101B-9397-08002B2CF9AE}" pid="3" name="_dlc_DocIdItemGuid">
    <vt:lpwstr>efd7b649-3f26-4fe5-9b96-8c6cd24e3c88</vt:lpwstr>
  </property>
  <property fmtid="{D5CDD505-2E9C-101B-9397-08002B2CF9AE}" pid="4" name="_dlc_DocIdUrl">
    <vt:lpwstr>http://www.ntuh.gov.tw/NCTRC/_layouts/15/DocIdRedir.aspx?ID=MRFUUCNHJDAY-2546-186, MRFUUCNHJDAY-2546-186</vt:lpwstr>
  </property>
  <property fmtid="{D5CDD505-2E9C-101B-9397-08002B2CF9AE}" pid="5" name="檔案類型">
    <vt:lpwstr>word</vt:lpwstr>
  </property>
</Properties>
</file>